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06C63D90" w:rsidR="00D61347" w:rsidRPr="00804720" w:rsidRDefault="00D61347" w:rsidP="00A54AF7">
      <w:pPr>
        <w:rPr>
          <w:b/>
          <w:color w:val="000000"/>
          <w:szCs w:val="16"/>
        </w:rPr>
      </w:pPr>
      <w:r w:rsidRPr="00454FF1">
        <w:rPr>
          <w:b/>
          <w:color w:val="000000"/>
          <w:sz w:val="32"/>
        </w:rPr>
        <w:t xml:space="preserve">UQ </w:t>
      </w:r>
      <w:r w:rsidR="000B5FE8">
        <w:rPr>
          <w:b/>
          <w:color w:val="000000"/>
          <w:sz w:val="32"/>
        </w:rPr>
        <w:t>Summer</w:t>
      </w:r>
      <w:r w:rsidR="00C736FA">
        <w:rPr>
          <w:b/>
          <w:color w:val="000000"/>
          <w:sz w:val="32"/>
        </w:rPr>
        <w:t xml:space="preserve"> </w:t>
      </w:r>
      <w:r w:rsidRPr="00454FF1">
        <w:rPr>
          <w:b/>
          <w:color w:val="000000"/>
          <w:sz w:val="32"/>
        </w:rPr>
        <w:t>Research Project Description</w:t>
      </w:r>
      <w:r w:rsidR="00941E04">
        <w:rPr>
          <w:b/>
          <w:color w:val="000000"/>
          <w:sz w:val="32"/>
        </w:rPr>
        <w:t xml:space="preserve"> </w:t>
      </w:r>
      <w:r w:rsidR="000B5FE8">
        <w:rPr>
          <w:b/>
          <w:color w:val="000000"/>
          <w:sz w:val="32"/>
        </w:rPr>
        <w:t>- 2026</w:t>
      </w:r>
      <w:r w:rsidR="00804720">
        <w:rPr>
          <w:b/>
          <w:color w:val="000000"/>
          <w:sz w:val="32"/>
        </w:rPr>
        <w:br/>
      </w:r>
    </w:p>
    <w:p w14:paraId="5A555CBA" w14:textId="77777777" w:rsidR="00941E04" w:rsidRDefault="00941E04" w:rsidP="00A54AF7">
      <w:pPr>
        <w:rPr>
          <w:i/>
          <w:iCs/>
          <w:color w:val="000000"/>
          <w:szCs w:val="20"/>
        </w:rPr>
      </w:pPr>
      <w:r w:rsidRPr="00804720">
        <w:rPr>
          <w:i/>
          <w:iCs/>
          <w:color w:val="000000"/>
          <w:szCs w:val="20"/>
        </w:rPr>
        <w:t>Please use this template to create a description of each research project, eligibility requirements and expected deliverables.  Project details can then be uploaded to each faculty, school, institute, and centre webpage prior to the launch of the program.</w:t>
      </w:r>
    </w:p>
    <w:p w14:paraId="4E84A9B8" w14:textId="77777777" w:rsidR="00C02A73" w:rsidRPr="00804720" w:rsidRDefault="00C02A73" w:rsidP="00A54AF7">
      <w:pPr>
        <w:rPr>
          <w:i/>
          <w:iCs/>
          <w:color w:val="000000"/>
          <w:szCs w:val="20"/>
        </w:rPr>
      </w:pP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59"/>
        <w:gridCol w:w="6949"/>
      </w:tblGrid>
      <w:tr w:rsidR="00D61347" w:rsidRPr="00454FF1" w14:paraId="144F970C" w14:textId="77777777" w:rsidTr="00C02A73">
        <w:trPr>
          <w:trHeight w:val="666"/>
        </w:trPr>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2ADA5084" w14:textId="7C654DA8" w:rsidR="00D61347" w:rsidRPr="00454FF1" w:rsidRDefault="00C37B90" w:rsidP="00305BB1">
            <w:pPr>
              <w:rPr>
                <w:rFonts w:cstheme="minorHAnsi"/>
                <w:b/>
              </w:rPr>
            </w:pPr>
            <w:r w:rsidRPr="00957A3B">
              <w:rPr>
                <w:rStyle w:val="Strong"/>
                <w:rFonts w:cstheme="minorHAnsi"/>
                <w:color w:val="000000"/>
                <w:bdr w:val="none" w:sz="0" w:space="0" w:color="auto" w:frame="1"/>
              </w:rPr>
              <w:t>D</w:t>
            </w:r>
            <w:r>
              <w:rPr>
                <w:rStyle w:val="Strong"/>
                <w:rFonts w:cstheme="minorHAnsi"/>
                <w:color w:val="000000"/>
                <w:bdr w:val="none" w:sz="0" w:space="0" w:color="auto" w:frame="1"/>
              </w:rPr>
              <w:t>efining Trauma</w:t>
            </w:r>
            <w:r w:rsidR="005F1FF1">
              <w:rPr>
                <w:rStyle w:val="Strong"/>
                <w:rFonts w:cstheme="minorHAnsi"/>
                <w:color w:val="000000"/>
                <w:bdr w:val="none" w:sz="0" w:space="0" w:color="auto" w:frame="1"/>
              </w:rPr>
              <w:t>:</w:t>
            </w:r>
            <w:r w:rsidR="005F1FF1">
              <w:rPr>
                <w:rStyle w:val="Strong"/>
                <w:color w:val="000000"/>
                <w:bdr w:val="none" w:sz="0" w:space="0" w:color="auto" w:frame="1"/>
              </w:rPr>
              <w:t xml:space="preserve"> A cross</w:t>
            </w:r>
            <w:r w:rsidR="00305BB1">
              <w:rPr>
                <w:rStyle w:val="Strong"/>
                <w:color w:val="000000"/>
                <w:bdr w:val="none" w:sz="0" w:space="0" w:color="auto" w:frame="1"/>
              </w:rPr>
              <w:t>-</w:t>
            </w:r>
            <w:r w:rsidR="005F1FF1">
              <w:rPr>
                <w:rStyle w:val="Strong"/>
                <w:color w:val="000000"/>
                <w:bdr w:val="none" w:sz="0" w:space="0" w:color="auto" w:frame="1"/>
              </w:rPr>
              <w:t xml:space="preserve">disciplinary </w:t>
            </w:r>
            <w:r w:rsidR="00305BB1">
              <w:rPr>
                <w:rStyle w:val="Strong"/>
                <w:color w:val="000000"/>
                <w:bdr w:val="none" w:sz="0" w:space="0" w:color="auto" w:frame="1"/>
              </w:rPr>
              <w:t>review of the literature</w:t>
            </w:r>
          </w:p>
        </w:tc>
      </w:tr>
      <w:tr w:rsidR="00FA2569" w:rsidRPr="00454FF1" w14:paraId="498DFC9A" w14:textId="77777777" w:rsidTr="00FA2569">
        <w:tc>
          <w:tcPr>
            <w:tcW w:w="1985" w:type="dxa"/>
            <w:shd w:val="clear" w:color="auto" w:fill="F2F2F2" w:themeFill="background1" w:themeFillShade="F2"/>
          </w:tcPr>
          <w:p w14:paraId="4C625896" w14:textId="2495A9BD" w:rsidR="00FA2569" w:rsidRPr="00454FF1" w:rsidRDefault="00922FF4">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402B7B34" w14:textId="29F25473" w:rsidR="001F64FA" w:rsidRPr="00922FF4" w:rsidRDefault="009B1E87" w:rsidP="00922FF4">
            <w:pPr>
              <w:rPr>
                <w:rFonts w:cstheme="minorHAnsi"/>
              </w:rPr>
            </w:pPr>
            <w:r>
              <w:rPr>
                <w:rFonts w:cstheme="minorHAnsi"/>
              </w:rPr>
              <w:t xml:space="preserve">Hours of engagement: </w:t>
            </w:r>
            <w:r w:rsidR="00684088">
              <w:rPr>
                <w:rFonts w:cstheme="minorHAnsi"/>
              </w:rPr>
              <w:t>6 weeks</w:t>
            </w:r>
            <w:r w:rsidR="003A2397">
              <w:rPr>
                <w:rFonts w:cstheme="minorHAnsi"/>
              </w:rPr>
              <w:t>,</w:t>
            </w:r>
            <w:r w:rsidR="00684088">
              <w:rPr>
                <w:rFonts w:cstheme="minorHAnsi"/>
              </w:rPr>
              <w:t xml:space="preserve"> </w:t>
            </w:r>
            <w:r w:rsidR="00C42D80">
              <w:rPr>
                <w:rFonts w:cstheme="minorHAnsi"/>
              </w:rPr>
              <w:t xml:space="preserve">20-25 hours </w:t>
            </w:r>
            <w:r w:rsidR="005A3452">
              <w:rPr>
                <w:rFonts w:cstheme="minorHAnsi"/>
              </w:rPr>
              <w:t>per week</w:t>
            </w:r>
          </w:p>
          <w:p w14:paraId="7387742D" w14:textId="77777777" w:rsidR="002B5ABA" w:rsidRDefault="002B5ABA">
            <w:pPr>
              <w:rPr>
                <w:rFonts w:cstheme="minorHAnsi"/>
              </w:rPr>
            </w:pPr>
          </w:p>
          <w:p w14:paraId="1AF6C27D" w14:textId="4B165F51" w:rsidR="007D52A4" w:rsidRDefault="009B1E87" w:rsidP="007D52A4">
            <w:pPr>
              <w:rPr>
                <w:ins w:id="0" w:author="Dorothee Hölscher" w:date="2025-09-01T13:14:00Z" w16du:dateUtc="2025-09-01T03:14:00Z"/>
                <w:rFonts w:cstheme="minorHAnsi"/>
              </w:rPr>
            </w:pPr>
            <w:r>
              <w:rPr>
                <w:rFonts w:cstheme="minorHAnsi"/>
              </w:rPr>
              <w:t xml:space="preserve">Delivery mode: </w:t>
            </w:r>
            <w:r w:rsidR="005A3452">
              <w:rPr>
                <w:rFonts w:cstheme="minorHAnsi"/>
              </w:rPr>
              <w:t>Hybrid</w:t>
            </w:r>
            <w:r w:rsidR="005561BB">
              <w:rPr>
                <w:rFonts w:cstheme="minorHAnsi"/>
              </w:rPr>
              <w:t>.</w:t>
            </w:r>
            <w:r w:rsidR="005A3452">
              <w:rPr>
                <w:rFonts w:cstheme="minorHAnsi"/>
              </w:rPr>
              <w:t xml:space="preserve"> </w:t>
            </w:r>
            <w:r w:rsidR="005561BB">
              <w:rPr>
                <w:rFonts w:cstheme="minorHAnsi"/>
              </w:rPr>
              <w:t>W</w:t>
            </w:r>
            <w:r w:rsidR="007D52A4">
              <w:rPr>
                <w:rFonts w:cstheme="minorHAnsi"/>
              </w:rPr>
              <w:t xml:space="preserve">hile </w:t>
            </w:r>
            <w:r w:rsidR="00C01E16">
              <w:rPr>
                <w:rFonts w:cstheme="minorHAnsi"/>
              </w:rPr>
              <w:t xml:space="preserve">many </w:t>
            </w:r>
            <w:r w:rsidR="007D52A4">
              <w:rPr>
                <w:rFonts w:cstheme="minorHAnsi"/>
              </w:rPr>
              <w:t>task</w:t>
            </w:r>
            <w:r w:rsidR="00C01E16">
              <w:rPr>
                <w:rFonts w:cstheme="minorHAnsi"/>
              </w:rPr>
              <w:t>s</w:t>
            </w:r>
            <w:r w:rsidR="007D52A4">
              <w:rPr>
                <w:rFonts w:cstheme="minorHAnsi"/>
              </w:rPr>
              <w:t xml:space="preserve"> </w:t>
            </w:r>
            <w:r w:rsidR="00C31D30">
              <w:rPr>
                <w:rFonts w:cstheme="minorHAnsi"/>
              </w:rPr>
              <w:t xml:space="preserve">for this project </w:t>
            </w:r>
            <w:r w:rsidR="00C01E16">
              <w:rPr>
                <w:rFonts w:cstheme="minorHAnsi"/>
              </w:rPr>
              <w:t xml:space="preserve">can </w:t>
            </w:r>
            <w:r w:rsidR="007D52A4">
              <w:rPr>
                <w:rFonts w:cstheme="minorHAnsi"/>
              </w:rPr>
              <w:t xml:space="preserve">be done remotely, </w:t>
            </w:r>
            <w:r w:rsidR="00C31D30">
              <w:rPr>
                <w:rFonts w:cstheme="minorHAnsi"/>
              </w:rPr>
              <w:t xml:space="preserve">there will be some </w:t>
            </w:r>
            <w:r w:rsidR="007D52A4">
              <w:rPr>
                <w:rFonts w:cstheme="minorHAnsi"/>
              </w:rPr>
              <w:t>face</w:t>
            </w:r>
            <w:r w:rsidR="000C1891">
              <w:rPr>
                <w:rFonts w:cstheme="minorHAnsi"/>
              </w:rPr>
              <w:t>-</w:t>
            </w:r>
            <w:r w:rsidR="007D52A4">
              <w:rPr>
                <w:rFonts w:cstheme="minorHAnsi"/>
              </w:rPr>
              <w:t>to</w:t>
            </w:r>
            <w:r w:rsidR="000C1891">
              <w:rPr>
                <w:rFonts w:cstheme="minorHAnsi"/>
              </w:rPr>
              <w:t>-</w:t>
            </w:r>
            <w:r w:rsidR="007D52A4">
              <w:rPr>
                <w:rFonts w:cstheme="minorHAnsi"/>
              </w:rPr>
              <w:t xml:space="preserve">face meetings required. </w:t>
            </w:r>
            <w:r w:rsidR="00957A3B" w:rsidRPr="00957A3B">
              <w:rPr>
                <w:rFonts w:cstheme="minorHAnsi"/>
              </w:rPr>
              <w:t xml:space="preserve">The </w:t>
            </w:r>
            <w:r w:rsidR="00957A3B">
              <w:rPr>
                <w:rFonts w:cstheme="minorHAnsi"/>
              </w:rPr>
              <w:t>project</w:t>
            </w:r>
            <w:r w:rsidR="00957A3B" w:rsidRPr="00957A3B">
              <w:rPr>
                <w:rFonts w:cstheme="minorHAnsi"/>
              </w:rPr>
              <w:t xml:space="preserve"> also involves working with databases accessed through the UQ Library, so strong and reliable internet access is essential</w:t>
            </w:r>
            <w:r w:rsidR="00957A3B">
              <w:rPr>
                <w:rFonts w:cstheme="minorHAnsi"/>
              </w:rPr>
              <w:t>.</w:t>
            </w:r>
          </w:p>
          <w:p w14:paraId="54E0A7B0" w14:textId="496FCC1B" w:rsidR="00184C41" w:rsidRPr="00454FF1" w:rsidRDefault="00184C41" w:rsidP="007D52A4">
            <w:pPr>
              <w:rPr>
                <w:rFonts w:cstheme="minorHAnsi"/>
                <w:i/>
              </w:rPr>
            </w:pP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pPr>
              <w:rPr>
                <w:rFonts w:cstheme="minorHAnsi"/>
                <w:b/>
              </w:rPr>
            </w:pPr>
            <w:r w:rsidRPr="00454FF1">
              <w:rPr>
                <w:rFonts w:cstheme="minorHAnsi"/>
                <w:b/>
                <w:color w:val="000000"/>
              </w:rPr>
              <w:t>Description:</w:t>
            </w:r>
          </w:p>
        </w:tc>
        <w:tc>
          <w:tcPr>
            <w:tcW w:w="7149" w:type="dxa"/>
          </w:tcPr>
          <w:p w14:paraId="7F5894AE" w14:textId="2CFA3695" w:rsidR="00FA2569" w:rsidRDefault="005A60A6">
            <w:r>
              <w:t>I</w:t>
            </w:r>
            <w:r w:rsidRPr="00BB658F">
              <w:t>n recent years, there has been a marked increase in public and professional awareness of</w:t>
            </w:r>
            <w:r w:rsidR="53C488F7">
              <w:t xml:space="preserve"> psychological</w:t>
            </w:r>
            <w:r w:rsidRPr="00BB658F">
              <w:t xml:space="preserve"> trauma and its</w:t>
            </w:r>
            <w:r>
              <w:t xml:space="preserve"> potential</w:t>
            </w:r>
            <w:r w:rsidRPr="00BB658F">
              <w:t xml:space="preserve"> impacts, with terms such as</w:t>
            </w:r>
            <w:r w:rsidR="00F42C97">
              <w:t xml:space="preserve"> </w:t>
            </w:r>
            <w:r w:rsidRPr="00BB658F">
              <w:rPr>
                <w:i/>
                <w:iCs/>
              </w:rPr>
              <w:t>trauma</w:t>
            </w:r>
            <w:r w:rsidRPr="00BB658F">
              <w:t>,</w:t>
            </w:r>
            <w:r w:rsidR="00F42C97">
              <w:t xml:space="preserve"> </w:t>
            </w:r>
            <w:r w:rsidRPr="00BB658F">
              <w:rPr>
                <w:i/>
                <w:iCs/>
              </w:rPr>
              <w:t>complex trauma</w:t>
            </w:r>
            <w:r w:rsidRPr="00BB658F">
              <w:t xml:space="preserve">, </w:t>
            </w:r>
            <w:r>
              <w:t xml:space="preserve">PTSD, complex PTSD, </w:t>
            </w:r>
            <w:r w:rsidRPr="00BB658F">
              <w:rPr>
                <w:i/>
                <w:iCs/>
              </w:rPr>
              <w:t>intergenerational trauma</w:t>
            </w:r>
            <w:r>
              <w:rPr>
                <w:i/>
                <w:iCs/>
              </w:rPr>
              <w:t xml:space="preserve">, and “Big T/little t” trauma </w:t>
            </w:r>
            <w:r w:rsidRPr="00BB658F">
              <w:t xml:space="preserve">becoming part of everyday discourse. However, </w:t>
            </w:r>
            <w:r>
              <w:t xml:space="preserve">the different </w:t>
            </w:r>
            <w:r w:rsidRPr="00BB658F">
              <w:t>meaning</w:t>
            </w:r>
            <w:r w:rsidR="00EA6412">
              <w:t>s</w:t>
            </w:r>
            <w:r w:rsidRPr="00BB658F">
              <w:t xml:space="preserve"> and </w:t>
            </w:r>
            <w:r>
              <w:t xml:space="preserve">therefore the </w:t>
            </w:r>
            <w:r w:rsidRPr="00BB658F">
              <w:t>utility</w:t>
            </w:r>
            <w:r>
              <w:t xml:space="preserve"> </w:t>
            </w:r>
            <w:r w:rsidR="00713052">
              <w:t xml:space="preserve">of </w:t>
            </w:r>
            <w:r>
              <w:t xml:space="preserve">such terms is often unclear, leading to </w:t>
            </w:r>
            <w:r w:rsidRPr="00BB658F">
              <w:t xml:space="preserve">inconsistencies </w:t>
            </w:r>
            <w:r>
              <w:t>and communication challenges across health professionals.</w:t>
            </w:r>
            <w:r w:rsidRPr="00BB658F">
              <w:t xml:space="preserve"> This project aims to undertake a cross-disciplinary systematic review of how trauma </w:t>
            </w:r>
            <w:r>
              <w:t xml:space="preserve">concepts are </w:t>
            </w:r>
            <w:r w:rsidRPr="00BB658F">
              <w:t xml:space="preserve">defined within </w:t>
            </w:r>
            <w:r w:rsidR="00DC6382">
              <w:t xml:space="preserve">a) </w:t>
            </w:r>
            <w:r w:rsidR="004A540C">
              <w:t xml:space="preserve">academic literature across </w:t>
            </w:r>
            <w:r w:rsidR="00291E1D">
              <w:t xml:space="preserve">psychology </w:t>
            </w:r>
            <w:r w:rsidR="00CC7E75">
              <w:t>and other</w:t>
            </w:r>
            <w:ins w:id="1" w:author="Dorothee Hölscher" w:date="2025-09-01T13:11:00Z" w16du:dateUtc="2025-09-01T03:11:00Z">
              <w:r w:rsidR="000F2FD4">
                <w:t xml:space="preserve"> </w:t>
              </w:r>
            </w:ins>
            <w:r w:rsidRPr="00BB658F">
              <w:t>related fields</w:t>
            </w:r>
            <w:r w:rsidR="00957A3B">
              <w:t>,</w:t>
            </w:r>
            <w:r w:rsidR="00DC6382">
              <w:t xml:space="preserve"> and </w:t>
            </w:r>
            <w:r w:rsidR="00DC6382" w:rsidRPr="00DC6382">
              <w:t xml:space="preserve">b) </w:t>
            </w:r>
            <w:r w:rsidR="00DC6382" w:rsidRPr="00957A3B">
              <w:t xml:space="preserve">grey literature and </w:t>
            </w:r>
            <w:r w:rsidR="000F2FD4">
              <w:t xml:space="preserve">associated </w:t>
            </w:r>
            <w:r w:rsidR="00DC6382" w:rsidRPr="00957A3B">
              <w:t>professional bodies</w:t>
            </w:r>
            <w:r w:rsidRPr="00BB658F">
              <w:t>. Understanding these definitional differences is crucial, as they shape how trauma is studied, interpreted, and addressed in practice. As a summer scholar, you will assist in conducting the systematic review using relevant academic databases, helping to map and analy</w:t>
            </w:r>
            <w:r>
              <w:t>s</w:t>
            </w:r>
            <w:r w:rsidRPr="00BB658F">
              <w:t>e the conceptual landscape of trauma across disciplines.</w:t>
            </w:r>
          </w:p>
          <w:p w14:paraId="102ACF20" w14:textId="77777777" w:rsidR="00B203D8" w:rsidRDefault="00B203D8"/>
          <w:p w14:paraId="0F6ACB24" w14:textId="093BEC1C" w:rsidR="00B203D8" w:rsidRDefault="00B203D8">
            <w:r>
              <w:t xml:space="preserve">You will be working with </w:t>
            </w:r>
            <w:r w:rsidR="00FD7FC7">
              <w:t xml:space="preserve">another student and </w:t>
            </w:r>
            <w:r>
              <w:t>academics from Psychology</w:t>
            </w:r>
            <w:r w:rsidR="00D67F9B">
              <w:t xml:space="preserve"> and Social Work</w:t>
            </w:r>
            <w:r>
              <w:t xml:space="preserve">. </w:t>
            </w:r>
          </w:p>
          <w:p w14:paraId="1F04017C" w14:textId="6AB1C5C4" w:rsidR="00B203D8" w:rsidRPr="005A60A6" w:rsidRDefault="00B203D8"/>
        </w:tc>
      </w:tr>
      <w:tr w:rsidR="00FA2569" w:rsidRPr="00454FF1" w14:paraId="08D1F94C" w14:textId="77777777" w:rsidTr="00FA2569">
        <w:trPr>
          <w:trHeight w:val="1028"/>
        </w:trPr>
        <w:tc>
          <w:tcPr>
            <w:tcW w:w="1985"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7149" w:type="dxa"/>
          </w:tcPr>
          <w:p w14:paraId="2A20C024" w14:textId="77777777" w:rsidR="00FA2569" w:rsidRDefault="009F2C80" w:rsidP="00D61347">
            <w:pPr>
              <w:rPr>
                <w:rFonts w:cstheme="minorHAnsi"/>
                <w:color w:val="000000"/>
              </w:rPr>
            </w:pPr>
            <w:r w:rsidRPr="009F2C80">
              <w:rPr>
                <w:rFonts w:cstheme="minorHAnsi"/>
                <w:color w:val="000000"/>
              </w:rPr>
              <w:t>As a summer scholar on this project, you will gain hands-on experience in conducting a systematic review—a key research method in evidence-based practice. You will develop skills in academic database searching, screening and selecting relevant literature, and extracting and synthesizing data. You’ll also deepen your understanding of how complex psychological concepts like trauma are defined and operationalised across different health disciplines.</w:t>
            </w:r>
          </w:p>
          <w:p w14:paraId="2F12D3BF" w14:textId="77777777" w:rsidR="00802C94" w:rsidRDefault="003669FE" w:rsidP="003669FE">
            <w:pPr>
              <w:rPr>
                <w:rFonts w:cstheme="minorHAnsi"/>
                <w:iCs/>
                <w:color w:val="000000"/>
              </w:rPr>
            </w:pPr>
            <w:r>
              <w:rPr>
                <w:rFonts w:cstheme="minorHAnsi"/>
                <w:iCs/>
                <w:color w:val="000000"/>
              </w:rPr>
              <w:t xml:space="preserve">Your main </w:t>
            </w:r>
            <w:r w:rsidR="00802C94">
              <w:rPr>
                <w:rFonts w:cstheme="minorHAnsi"/>
                <w:iCs/>
                <w:color w:val="000000"/>
              </w:rPr>
              <w:t>tasks</w:t>
            </w:r>
            <w:r>
              <w:rPr>
                <w:rFonts w:cstheme="minorHAnsi"/>
                <w:iCs/>
                <w:color w:val="000000"/>
              </w:rPr>
              <w:t xml:space="preserve"> will include: </w:t>
            </w:r>
          </w:p>
          <w:p w14:paraId="7AF395B0" w14:textId="09896103" w:rsidR="008C1AA0" w:rsidRPr="008C1AA0" w:rsidRDefault="00802C94" w:rsidP="008C1AA0">
            <w:pPr>
              <w:pStyle w:val="ListParagraph"/>
              <w:numPr>
                <w:ilvl w:val="0"/>
                <w:numId w:val="3"/>
              </w:numPr>
              <w:rPr>
                <w:rFonts w:cstheme="minorHAnsi"/>
                <w:iCs/>
                <w:color w:val="000000"/>
              </w:rPr>
            </w:pPr>
            <w:r w:rsidRPr="008C1AA0">
              <w:rPr>
                <w:rFonts w:cstheme="minorHAnsi"/>
                <w:iCs/>
                <w:color w:val="000000"/>
              </w:rPr>
              <w:t xml:space="preserve">Conducting searches using academic </w:t>
            </w:r>
            <w:r w:rsidR="006A12AA">
              <w:rPr>
                <w:rFonts w:cstheme="minorHAnsi"/>
                <w:iCs/>
                <w:color w:val="000000"/>
              </w:rPr>
              <w:t xml:space="preserve">health related </w:t>
            </w:r>
            <w:r w:rsidRPr="008C1AA0">
              <w:rPr>
                <w:rFonts w:cstheme="minorHAnsi"/>
                <w:iCs/>
                <w:color w:val="000000"/>
              </w:rPr>
              <w:t>database</w:t>
            </w:r>
            <w:r w:rsidR="008C1AA0" w:rsidRPr="008C1AA0">
              <w:rPr>
                <w:rFonts w:cstheme="minorHAnsi"/>
                <w:iCs/>
                <w:color w:val="000000"/>
              </w:rPr>
              <w:t>s</w:t>
            </w:r>
            <w:ins w:id="2" w:author="Dorothee Hölscher" w:date="2025-09-01T13:14:00Z" w16du:dateUtc="2025-09-01T03:14:00Z">
              <w:r w:rsidR="00A528C3">
                <w:rPr>
                  <w:rFonts w:cstheme="minorHAnsi"/>
                  <w:iCs/>
                  <w:color w:val="000000"/>
                </w:rPr>
                <w:t>.</w:t>
              </w:r>
            </w:ins>
          </w:p>
          <w:p w14:paraId="3DC9A834" w14:textId="3747F197" w:rsidR="003669FE" w:rsidRPr="008C1AA0" w:rsidRDefault="003669FE" w:rsidP="008C1AA0">
            <w:pPr>
              <w:pStyle w:val="ListParagraph"/>
              <w:numPr>
                <w:ilvl w:val="0"/>
                <w:numId w:val="3"/>
              </w:numPr>
              <w:rPr>
                <w:rFonts w:cstheme="minorHAnsi"/>
                <w:iCs/>
                <w:color w:val="000000"/>
              </w:rPr>
            </w:pPr>
            <w:r w:rsidRPr="008C1AA0">
              <w:rPr>
                <w:rFonts w:cstheme="minorHAnsi"/>
                <w:iCs/>
                <w:color w:val="000000"/>
              </w:rPr>
              <w:t>Screening articles for inclusion based on predefined criteria</w:t>
            </w:r>
            <w:ins w:id="3" w:author="Dorothee Hölscher" w:date="2025-09-01T13:14:00Z" w16du:dateUtc="2025-09-01T03:14:00Z">
              <w:r w:rsidR="00A528C3">
                <w:rPr>
                  <w:rFonts w:cstheme="minorHAnsi"/>
                  <w:iCs/>
                  <w:color w:val="000000"/>
                </w:rPr>
                <w:t>.</w:t>
              </w:r>
            </w:ins>
          </w:p>
          <w:p w14:paraId="7C46BA23" w14:textId="5B36E98E" w:rsidR="003669FE" w:rsidRDefault="003669FE" w:rsidP="008C1AA0">
            <w:pPr>
              <w:pStyle w:val="ListParagraph"/>
              <w:numPr>
                <w:ilvl w:val="0"/>
                <w:numId w:val="3"/>
              </w:numPr>
              <w:rPr>
                <w:rFonts w:cstheme="minorHAnsi"/>
                <w:iCs/>
                <w:color w:val="000000"/>
              </w:rPr>
            </w:pPr>
            <w:r w:rsidRPr="008C1AA0">
              <w:rPr>
                <w:rFonts w:cstheme="minorHAnsi"/>
                <w:iCs/>
                <w:color w:val="000000"/>
              </w:rPr>
              <w:t>Extracting and organising data related to definitions and conceptualisations of trauma</w:t>
            </w:r>
            <w:ins w:id="4" w:author="Dorothee Hölscher" w:date="2025-09-01T13:14:00Z" w16du:dateUtc="2025-09-01T03:14:00Z">
              <w:r w:rsidR="00A528C3">
                <w:rPr>
                  <w:rFonts w:cstheme="minorHAnsi"/>
                  <w:iCs/>
                  <w:color w:val="000000"/>
                </w:rPr>
                <w:t>.</w:t>
              </w:r>
            </w:ins>
          </w:p>
          <w:p w14:paraId="08DC5C6A" w14:textId="3C540348" w:rsidR="00A84937" w:rsidRPr="00454FF1" w:rsidRDefault="006A12AA" w:rsidP="00D67F9B">
            <w:pPr>
              <w:rPr>
                <w:rFonts w:cstheme="minorHAnsi"/>
                <w:i/>
              </w:rPr>
            </w:pPr>
            <w:r w:rsidRPr="006A12AA">
              <w:rPr>
                <w:rFonts w:cstheme="minorHAnsi"/>
                <w:iCs/>
              </w:rPr>
              <w:t>This project offers a valuable opportunity to build research skills, engage with interdisciplinary literature, and contribute to a timely and important area of inquiry in mental health and trauma studies</w:t>
            </w:r>
            <w:r w:rsidRPr="006A12AA">
              <w:rPr>
                <w:rFonts w:cstheme="minorHAnsi"/>
                <w:i/>
              </w:rPr>
              <w:t>.</w:t>
            </w:r>
          </w:p>
        </w:tc>
      </w:tr>
      <w:tr w:rsidR="00FA2569" w:rsidRPr="00454FF1" w14:paraId="3FC33824" w14:textId="77777777" w:rsidTr="00941E04">
        <w:trPr>
          <w:trHeight w:val="1676"/>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lastRenderedPageBreak/>
              <w:t>Suitable for:</w:t>
            </w:r>
          </w:p>
        </w:tc>
        <w:tc>
          <w:tcPr>
            <w:tcW w:w="7149" w:type="dxa"/>
          </w:tcPr>
          <w:p w14:paraId="2F359A80" w14:textId="1BD09529" w:rsidR="00FA2569" w:rsidRPr="00653C37" w:rsidRDefault="00346A62" w:rsidP="00741FC0">
            <w:pPr>
              <w:pStyle w:val="ListParagraph"/>
              <w:numPr>
                <w:ilvl w:val="0"/>
                <w:numId w:val="5"/>
              </w:numPr>
              <w:rPr>
                <w:rFonts w:cstheme="minorHAnsi"/>
                <w:iCs/>
                <w:color w:val="000000"/>
              </w:rPr>
            </w:pPr>
            <w:r w:rsidRPr="00653C37">
              <w:rPr>
                <w:rFonts w:cstheme="minorHAnsi"/>
                <w:iCs/>
                <w:color w:val="000000"/>
              </w:rPr>
              <w:t xml:space="preserve">UQ enrolled </w:t>
            </w:r>
            <w:r w:rsidR="0065605C" w:rsidRPr="00653C37">
              <w:rPr>
                <w:rFonts w:cstheme="minorHAnsi"/>
                <w:iCs/>
                <w:color w:val="000000"/>
              </w:rPr>
              <w:t>from HMBS faculty</w:t>
            </w:r>
            <w:r w:rsidR="0065605C" w:rsidRPr="00653C37">
              <w:rPr>
                <w:rFonts w:cstheme="minorHAnsi"/>
                <w:iCs/>
                <w:color w:val="000000"/>
              </w:rPr>
              <w:t xml:space="preserve"> </w:t>
            </w:r>
            <w:r w:rsidR="00CA7962" w:rsidRPr="00653C37">
              <w:rPr>
                <w:rFonts w:cstheme="minorHAnsi"/>
                <w:iCs/>
                <w:color w:val="000000"/>
              </w:rPr>
              <w:t>and c</w:t>
            </w:r>
            <w:r w:rsidR="004F666F" w:rsidRPr="00653C37">
              <w:rPr>
                <w:rFonts w:cstheme="minorHAnsi"/>
                <w:iCs/>
                <w:color w:val="000000"/>
              </w:rPr>
              <w:t>ompleted</w:t>
            </w:r>
            <w:r w:rsidR="002E1146" w:rsidRPr="00653C37">
              <w:rPr>
                <w:rFonts w:cstheme="minorHAnsi"/>
                <w:iCs/>
                <w:color w:val="000000"/>
              </w:rPr>
              <w:t xml:space="preserve"> at least</w:t>
            </w:r>
            <w:r w:rsidR="004F666F" w:rsidRPr="00653C37">
              <w:rPr>
                <w:rFonts w:cstheme="minorHAnsi"/>
                <w:iCs/>
                <w:color w:val="000000"/>
              </w:rPr>
              <w:t xml:space="preserve"> part of third </w:t>
            </w:r>
            <w:r w:rsidR="00A55398" w:rsidRPr="00653C37">
              <w:rPr>
                <w:rFonts w:cstheme="minorHAnsi"/>
                <w:iCs/>
                <w:color w:val="000000"/>
              </w:rPr>
              <w:t>3</w:t>
            </w:r>
            <w:r w:rsidR="00A55398" w:rsidRPr="00653C37">
              <w:rPr>
                <w:rFonts w:cstheme="minorHAnsi"/>
                <w:iCs/>
                <w:color w:val="000000"/>
                <w:vertAlign w:val="superscript"/>
              </w:rPr>
              <w:t>rd</w:t>
            </w:r>
            <w:r w:rsidR="00A55398" w:rsidRPr="00653C37">
              <w:rPr>
                <w:rFonts w:cstheme="minorHAnsi"/>
                <w:iCs/>
                <w:color w:val="000000"/>
              </w:rPr>
              <w:t xml:space="preserve"> </w:t>
            </w:r>
            <w:r w:rsidR="004F666F" w:rsidRPr="00653C37">
              <w:rPr>
                <w:rFonts w:cstheme="minorHAnsi"/>
                <w:iCs/>
                <w:color w:val="000000"/>
              </w:rPr>
              <w:t xml:space="preserve">year </w:t>
            </w:r>
            <w:r w:rsidR="00A55398" w:rsidRPr="00653C37">
              <w:rPr>
                <w:rFonts w:cstheme="minorHAnsi"/>
                <w:iCs/>
                <w:color w:val="000000"/>
              </w:rPr>
              <w:t>or higher (incl</w:t>
            </w:r>
            <w:r w:rsidR="0058616E" w:rsidRPr="00653C37">
              <w:rPr>
                <w:rFonts w:cstheme="minorHAnsi"/>
                <w:iCs/>
                <w:color w:val="000000"/>
              </w:rPr>
              <w:t>uding</w:t>
            </w:r>
            <w:r w:rsidR="00633C55" w:rsidRPr="00653C37">
              <w:rPr>
                <w:rFonts w:cstheme="minorHAnsi"/>
                <w:iCs/>
                <w:color w:val="000000"/>
              </w:rPr>
              <w:t xml:space="preserve"> Masters</w:t>
            </w:r>
            <w:r w:rsidR="004F666F" w:rsidRPr="00653C37">
              <w:rPr>
                <w:rFonts w:cstheme="minorHAnsi"/>
                <w:iCs/>
                <w:color w:val="000000"/>
              </w:rPr>
              <w:t xml:space="preserve"> </w:t>
            </w:r>
            <w:r w:rsidR="000F1BB3" w:rsidRPr="00653C37">
              <w:rPr>
                <w:rFonts w:cstheme="minorHAnsi"/>
                <w:iCs/>
                <w:color w:val="000000"/>
              </w:rPr>
              <w:t>and</w:t>
            </w:r>
            <w:r w:rsidR="004F666F" w:rsidRPr="00653C37">
              <w:rPr>
                <w:rFonts w:cstheme="minorHAnsi"/>
                <w:iCs/>
                <w:color w:val="000000"/>
              </w:rPr>
              <w:t xml:space="preserve"> PHD</w:t>
            </w:r>
            <w:r w:rsidR="00A55398" w:rsidRPr="00653C37">
              <w:rPr>
                <w:rFonts w:cstheme="minorHAnsi"/>
                <w:iCs/>
                <w:color w:val="000000"/>
              </w:rPr>
              <w:t>)</w:t>
            </w:r>
            <w:r w:rsidR="0058616E" w:rsidRPr="00653C37">
              <w:rPr>
                <w:rFonts w:cstheme="minorHAnsi"/>
                <w:iCs/>
                <w:color w:val="000000"/>
              </w:rPr>
              <w:t>.</w:t>
            </w:r>
          </w:p>
          <w:p w14:paraId="12E553DF" w14:textId="3F04E480" w:rsidR="00753B39" w:rsidRPr="000A4B31" w:rsidRDefault="00753B39" w:rsidP="00741FC0">
            <w:pPr>
              <w:pStyle w:val="ListParagraph"/>
              <w:numPr>
                <w:ilvl w:val="0"/>
                <w:numId w:val="5"/>
              </w:numPr>
              <w:rPr>
                <w:rFonts w:cstheme="minorHAnsi"/>
                <w:iCs/>
                <w:color w:val="000000"/>
              </w:rPr>
            </w:pPr>
            <w:r w:rsidRPr="000A4B31">
              <w:rPr>
                <w:rFonts w:cstheme="minorHAnsi"/>
                <w:iCs/>
                <w:color w:val="000000"/>
              </w:rPr>
              <w:t>Basic familiarity with academic databases (e.g., PubMed, PsycINFO)</w:t>
            </w:r>
            <w:r w:rsidR="000600F3">
              <w:rPr>
                <w:rFonts w:cstheme="minorHAnsi"/>
                <w:iCs/>
                <w:color w:val="000000"/>
              </w:rPr>
              <w:t>.</w:t>
            </w:r>
          </w:p>
          <w:p w14:paraId="0863418A" w14:textId="3463B571" w:rsidR="000A4B31" w:rsidRDefault="000A4B31" w:rsidP="00741FC0">
            <w:pPr>
              <w:pStyle w:val="ListParagraph"/>
              <w:numPr>
                <w:ilvl w:val="0"/>
                <w:numId w:val="5"/>
              </w:numPr>
              <w:rPr>
                <w:rFonts w:cstheme="minorHAnsi"/>
                <w:iCs/>
                <w:color w:val="000000"/>
              </w:rPr>
            </w:pPr>
            <w:r w:rsidRPr="000A4B31">
              <w:rPr>
                <w:rFonts w:cstheme="minorHAnsi"/>
                <w:iCs/>
                <w:color w:val="000000"/>
              </w:rPr>
              <w:t>Willingness to engage with complex and sometimes contested ideas</w:t>
            </w:r>
            <w:r w:rsidR="000600F3">
              <w:rPr>
                <w:rFonts w:cstheme="minorHAnsi"/>
                <w:iCs/>
                <w:color w:val="000000"/>
              </w:rPr>
              <w:t>.</w:t>
            </w:r>
          </w:p>
          <w:p w14:paraId="706A0E28" w14:textId="7A3622D8" w:rsidR="00741FC0" w:rsidRDefault="00741FC0" w:rsidP="00741FC0">
            <w:pPr>
              <w:pStyle w:val="ListParagraph"/>
              <w:numPr>
                <w:ilvl w:val="0"/>
                <w:numId w:val="5"/>
              </w:numPr>
              <w:rPr>
                <w:rFonts w:cstheme="minorHAnsi"/>
                <w:iCs/>
                <w:color w:val="000000"/>
              </w:rPr>
            </w:pPr>
            <w:r>
              <w:rPr>
                <w:rFonts w:cstheme="minorHAnsi"/>
                <w:iCs/>
                <w:color w:val="000000"/>
              </w:rPr>
              <w:t>Strong attention to detail, particularly in reading and interpreting academic literature</w:t>
            </w:r>
            <w:r w:rsidR="000600F3">
              <w:rPr>
                <w:rFonts w:cstheme="minorHAnsi"/>
                <w:iCs/>
                <w:color w:val="000000"/>
              </w:rPr>
              <w:t>.</w:t>
            </w:r>
          </w:p>
          <w:p w14:paraId="38308C8B" w14:textId="63A271ED" w:rsidR="00741FC0" w:rsidRDefault="00741FC0" w:rsidP="00741FC0">
            <w:pPr>
              <w:pStyle w:val="ListParagraph"/>
              <w:numPr>
                <w:ilvl w:val="0"/>
                <w:numId w:val="5"/>
              </w:numPr>
              <w:rPr>
                <w:rFonts w:cstheme="minorHAnsi"/>
                <w:iCs/>
                <w:color w:val="000000"/>
              </w:rPr>
            </w:pPr>
            <w:r>
              <w:rPr>
                <w:rFonts w:cstheme="minorHAnsi"/>
                <w:iCs/>
                <w:color w:val="000000"/>
              </w:rPr>
              <w:t xml:space="preserve">Interest in </w:t>
            </w:r>
            <w:r w:rsidR="00A85951">
              <w:rPr>
                <w:rFonts w:cstheme="minorHAnsi"/>
                <w:iCs/>
                <w:color w:val="000000"/>
              </w:rPr>
              <w:t xml:space="preserve">health related and </w:t>
            </w:r>
            <w:r>
              <w:rPr>
                <w:rFonts w:cstheme="minorHAnsi"/>
                <w:iCs/>
                <w:color w:val="000000"/>
              </w:rPr>
              <w:t>psychological</w:t>
            </w:r>
            <w:r w:rsidR="00A85951">
              <w:rPr>
                <w:rFonts w:cstheme="minorHAnsi"/>
                <w:iCs/>
                <w:color w:val="000000"/>
              </w:rPr>
              <w:t xml:space="preserve"> concepts, especially around trauma</w:t>
            </w:r>
            <w:r w:rsidR="000600F3">
              <w:rPr>
                <w:rFonts w:cstheme="minorHAnsi"/>
                <w:iCs/>
                <w:color w:val="000000"/>
              </w:rPr>
              <w:t>.</w:t>
            </w:r>
            <w:r w:rsidR="00A85951">
              <w:rPr>
                <w:rFonts w:cstheme="minorHAnsi"/>
                <w:iCs/>
                <w:color w:val="000000"/>
              </w:rPr>
              <w:t xml:space="preserve"> </w:t>
            </w:r>
          </w:p>
          <w:p w14:paraId="3674F40C" w14:textId="77777777" w:rsidR="00FA2569" w:rsidRPr="00454FF1" w:rsidRDefault="00FA2569" w:rsidP="00D61347">
            <w:pPr>
              <w:rPr>
                <w:rFonts w:cstheme="minorHAnsi"/>
                <w:i/>
              </w:rPr>
            </w:pPr>
          </w:p>
        </w:tc>
      </w:tr>
      <w:tr w:rsidR="00FA2569" w:rsidRPr="00454FF1" w14:paraId="090A1DC5" w14:textId="77777777" w:rsidTr="00FA2569">
        <w:tc>
          <w:tcPr>
            <w:tcW w:w="1985" w:type="dxa"/>
            <w:shd w:val="clear" w:color="auto" w:fill="F2F2F2" w:themeFill="background1" w:themeFillShade="F2"/>
          </w:tcPr>
          <w:p w14:paraId="3F4D975E" w14:textId="77777777" w:rsidR="00FA2569" w:rsidRDefault="00C20DAA">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pPr>
              <w:rPr>
                <w:rFonts w:cstheme="minorHAnsi"/>
                <w:b/>
              </w:rPr>
            </w:pPr>
          </w:p>
        </w:tc>
        <w:tc>
          <w:tcPr>
            <w:tcW w:w="7149" w:type="dxa"/>
          </w:tcPr>
          <w:p w14:paraId="2C13A768" w14:textId="3861478D" w:rsidR="00FA2569" w:rsidRPr="0034587C" w:rsidRDefault="00DC6382" w:rsidP="00C25AAE">
            <w:pPr>
              <w:rPr>
                <w:rFonts w:cstheme="minorHAnsi"/>
              </w:rPr>
            </w:pPr>
            <w:r>
              <w:rPr>
                <w:rFonts w:cstheme="minorHAnsi"/>
              </w:rPr>
              <w:t xml:space="preserve">Dr </w:t>
            </w:r>
            <w:r w:rsidR="00D67F9B">
              <w:rPr>
                <w:rFonts w:cstheme="minorHAnsi"/>
              </w:rPr>
              <w:t>Fiona Maccallum</w:t>
            </w: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3C3641E9" w14:textId="292FCD38" w:rsidR="0034587C" w:rsidRDefault="00D67F9B" w:rsidP="00FA2569">
            <w:r>
              <w:t>f.maccallum@uq.edu.au</w:t>
            </w:r>
          </w:p>
          <w:p w14:paraId="63E9B970" w14:textId="33E0A157" w:rsidR="00D00E60" w:rsidRDefault="0034587C" w:rsidP="00FA2569">
            <w:pPr>
              <w:rPr>
                <w:rFonts w:cstheme="minorHAnsi"/>
              </w:rPr>
            </w:pPr>
            <w:r>
              <w:rPr>
                <w:rFonts w:cstheme="minorHAnsi"/>
              </w:rPr>
              <w:t xml:space="preserve">Please get in touch with me prior to </w:t>
            </w:r>
            <w:r w:rsidR="00684088">
              <w:rPr>
                <w:rFonts w:cstheme="minorHAnsi"/>
              </w:rPr>
              <w:t xml:space="preserve">submitting </w:t>
            </w:r>
            <w:r>
              <w:rPr>
                <w:rFonts w:cstheme="minorHAnsi"/>
              </w:rPr>
              <w:t xml:space="preserve">your </w:t>
            </w:r>
            <w:r w:rsidR="00684088">
              <w:rPr>
                <w:rFonts w:cstheme="minorHAnsi"/>
              </w:rPr>
              <w:t>application</w:t>
            </w:r>
            <w:r w:rsidR="00DC6382">
              <w:rPr>
                <w:rFonts w:cstheme="minorHAnsi"/>
              </w:rPr>
              <w:t>.</w:t>
            </w:r>
          </w:p>
          <w:p w14:paraId="57BE2138" w14:textId="77777777" w:rsidR="00941E04" w:rsidRPr="00941E04" w:rsidRDefault="00941E04" w:rsidP="00684088">
            <w:pPr>
              <w:rPr>
                <w:rFonts w:cstheme="minorHAnsi"/>
              </w:rPr>
            </w:pPr>
          </w:p>
        </w:tc>
      </w:tr>
    </w:tbl>
    <w:p w14:paraId="7F221803" w14:textId="5681A85E" w:rsidR="00305BB1" w:rsidRDefault="00305BB1"/>
    <w:sectPr w:rsidR="00305B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DCEDE" w14:textId="77777777" w:rsidR="00C92848" w:rsidRDefault="00C92848" w:rsidP="00D00E60">
      <w:r>
        <w:separator/>
      </w:r>
    </w:p>
  </w:endnote>
  <w:endnote w:type="continuationSeparator" w:id="0">
    <w:p w14:paraId="47DFF802" w14:textId="77777777" w:rsidR="00C92848" w:rsidRDefault="00C92848"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562D6" w14:textId="77777777" w:rsidR="00C92848" w:rsidRDefault="00C92848" w:rsidP="00D00E60">
      <w:r>
        <w:separator/>
      </w:r>
    </w:p>
  </w:footnote>
  <w:footnote w:type="continuationSeparator" w:id="0">
    <w:p w14:paraId="64EBAB9F" w14:textId="77777777" w:rsidR="00C92848" w:rsidRDefault="00C92848"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1BC592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E4A4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88135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C32C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0D8CF3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68749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9A00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D41E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A425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1886BA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8A6605"/>
    <w:multiLevelType w:val="hybridMultilevel"/>
    <w:tmpl w:val="2C565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834C4B"/>
    <w:multiLevelType w:val="multilevel"/>
    <w:tmpl w:val="33D0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41054E"/>
    <w:multiLevelType w:val="multilevel"/>
    <w:tmpl w:val="734A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F347FE6"/>
    <w:multiLevelType w:val="multilevel"/>
    <w:tmpl w:val="03E0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1647CC"/>
    <w:multiLevelType w:val="hybridMultilevel"/>
    <w:tmpl w:val="EADA7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13"/>
  </w:num>
  <w:num w:numId="2" w16cid:durableId="2026664878">
    <w:abstractNumId w:val="14"/>
  </w:num>
  <w:num w:numId="3" w16cid:durableId="2079474979">
    <w:abstractNumId w:val="10"/>
  </w:num>
  <w:num w:numId="4" w16cid:durableId="659970386">
    <w:abstractNumId w:val="12"/>
  </w:num>
  <w:num w:numId="5" w16cid:durableId="221674834">
    <w:abstractNumId w:val="15"/>
  </w:num>
  <w:num w:numId="6" w16cid:durableId="2070036237">
    <w:abstractNumId w:val="11"/>
  </w:num>
  <w:num w:numId="7" w16cid:durableId="1710063404">
    <w:abstractNumId w:val="9"/>
  </w:num>
  <w:num w:numId="8" w16cid:durableId="322130244">
    <w:abstractNumId w:val="7"/>
  </w:num>
  <w:num w:numId="9" w16cid:durableId="1190146277">
    <w:abstractNumId w:val="6"/>
  </w:num>
  <w:num w:numId="10" w16cid:durableId="1510875657">
    <w:abstractNumId w:val="5"/>
  </w:num>
  <w:num w:numId="11" w16cid:durableId="1526745975">
    <w:abstractNumId w:val="4"/>
  </w:num>
  <w:num w:numId="12" w16cid:durableId="957101767">
    <w:abstractNumId w:val="8"/>
  </w:num>
  <w:num w:numId="13" w16cid:durableId="527596962">
    <w:abstractNumId w:val="3"/>
  </w:num>
  <w:num w:numId="14" w16cid:durableId="522129272">
    <w:abstractNumId w:val="2"/>
  </w:num>
  <w:num w:numId="15" w16cid:durableId="146480523">
    <w:abstractNumId w:val="1"/>
  </w:num>
  <w:num w:numId="16" w16cid:durableId="1030643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25900"/>
    <w:rsid w:val="000600F3"/>
    <w:rsid w:val="000923A8"/>
    <w:rsid w:val="000966D1"/>
    <w:rsid w:val="000A4B31"/>
    <w:rsid w:val="000B5FE8"/>
    <w:rsid w:val="000C1891"/>
    <w:rsid w:val="000C2664"/>
    <w:rsid w:val="000C6E7B"/>
    <w:rsid w:val="000E5005"/>
    <w:rsid w:val="000E6960"/>
    <w:rsid w:val="000F1BB3"/>
    <w:rsid w:val="000F2FD4"/>
    <w:rsid w:val="00103E45"/>
    <w:rsid w:val="001043CE"/>
    <w:rsid w:val="00147B57"/>
    <w:rsid w:val="00150FC4"/>
    <w:rsid w:val="00163CB0"/>
    <w:rsid w:val="00172ABE"/>
    <w:rsid w:val="00184C41"/>
    <w:rsid w:val="001C1584"/>
    <w:rsid w:val="001C20B4"/>
    <w:rsid w:val="001E5402"/>
    <w:rsid w:val="001F2473"/>
    <w:rsid w:val="001F64FA"/>
    <w:rsid w:val="00211043"/>
    <w:rsid w:val="00211C46"/>
    <w:rsid w:val="0022378D"/>
    <w:rsid w:val="00235EC8"/>
    <w:rsid w:val="002447C3"/>
    <w:rsid w:val="00273567"/>
    <w:rsid w:val="0028470D"/>
    <w:rsid w:val="00291E1D"/>
    <w:rsid w:val="002B5ABA"/>
    <w:rsid w:val="002C560D"/>
    <w:rsid w:val="002E1146"/>
    <w:rsid w:val="002F35AC"/>
    <w:rsid w:val="00305BB1"/>
    <w:rsid w:val="003205CE"/>
    <w:rsid w:val="00332027"/>
    <w:rsid w:val="0034587C"/>
    <w:rsid w:val="00346A62"/>
    <w:rsid w:val="003570F0"/>
    <w:rsid w:val="00360010"/>
    <w:rsid w:val="00364F50"/>
    <w:rsid w:val="003657DB"/>
    <w:rsid w:val="003669FE"/>
    <w:rsid w:val="00386991"/>
    <w:rsid w:val="00390F6B"/>
    <w:rsid w:val="003A2397"/>
    <w:rsid w:val="003B4ED2"/>
    <w:rsid w:val="003C1BF5"/>
    <w:rsid w:val="00403028"/>
    <w:rsid w:val="00405189"/>
    <w:rsid w:val="00410678"/>
    <w:rsid w:val="004175CE"/>
    <w:rsid w:val="00435229"/>
    <w:rsid w:val="00454FF1"/>
    <w:rsid w:val="00470E71"/>
    <w:rsid w:val="00482C8F"/>
    <w:rsid w:val="00496E1F"/>
    <w:rsid w:val="004A3ADA"/>
    <w:rsid w:val="004A3C9A"/>
    <w:rsid w:val="004A540C"/>
    <w:rsid w:val="004A62C4"/>
    <w:rsid w:val="004B3E0F"/>
    <w:rsid w:val="004C1625"/>
    <w:rsid w:val="004C24DD"/>
    <w:rsid w:val="004D1BCA"/>
    <w:rsid w:val="004E06EA"/>
    <w:rsid w:val="004E090C"/>
    <w:rsid w:val="004F35A7"/>
    <w:rsid w:val="004F666F"/>
    <w:rsid w:val="00502FC5"/>
    <w:rsid w:val="00511802"/>
    <w:rsid w:val="00524FB2"/>
    <w:rsid w:val="005561BB"/>
    <w:rsid w:val="005646D9"/>
    <w:rsid w:val="00572429"/>
    <w:rsid w:val="0058616E"/>
    <w:rsid w:val="005A136F"/>
    <w:rsid w:val="005A3452"/>
    <w:rsid w:val="005A3F10"/>
    <w:rsid w:val="005A60A6"/>
    <w:rsid w:val="005C3179"/>
    <w:rsid w:val="005D5297"/>
    <w:rsid w:val="005F1FF1"/>
    <w:rsid w:val="00633C55"/>
    <w:rsid w:val="00634BFE"/>
    <w:rsid w:val="00653C37"/>
    <w:rsid w:val="0065605C"/>
    <w:rsid w:val="00662C42"/>
    <w:rsid w:val="00664F0E"/>
    <w:rsid w:val="00675329"/>
    <w:rsid w:val="006831F1"/>
    <w:rsid w:val="00684088"/>
    <w:rsid w:val="00686ABF"/>
    <w:rsid w:val="006912D0"/>
    <w:rsid w:val="00692381"/>
    <w:rsid w:val="006A12AA"/>
    <w:rsid w:val="006B009B"/>
    <w:rsid w:val="006C3C97"/>
    <w:rsid w:val="00705A13"/>
    <w:rsid w:val="00713052"/>
    <w:rsid w:val="00715346"/>
    <w:rsid w:val="00741FC0"/>
    <w:rsid w:val="007517A4"/>
    <w:rsid w:val="00753B39"/>
    <w:rsid w:val="0076789B"/>
    <w:rsid w:val="0077121F"/>
    <w:rsid w:val="007773C9"/>
    <w:rsid w:val="00781637"/>
    <w:rsid w:val="00795071"/>
    <w:rsid w:val="007A0DE0"/>
    <w:rsid w:val="007D52A4"/>
    <w:rsid w:val="00802C94"/>
    <w:rsid w:val="00804720"/>
    <w:rsid w:val="008076A1"/>
    <w:rsid w:val="00824F2B"/>
    <w:rsid w:val="0084124B"/>
    <w:rsid w:val="008563CA"/>
    <w:rsid w:val="00857794"/>
    <w:rsid w:val="0086153A"/>
    <w:rsid w:val="00862F57"/>
    <w:rsid w:val="00864D8A"/>
    <w:rsid w:val="008A2C7A"/>
    <w:rsid w:val="008B3D8F"/>
    <w:rsid w:val="008C1AA0"/>
    <w:rsid w:val="008C2C24"/>
    <w:rsid w:val="009059E4"/>
    <w:rsid w:val="00922FF4"/>
    <w:rsid w:val="00941E04"/>
    <w:rsid w:val="00944729"/>
    <w:rsid w:val="00957A3B"/>
    <w:rsid w:val="009B1E87"/>
    <w:rsid w:val="009B3EEF"/>
    <w:rsid w:val="009C4558"/>
    <w:rsid w:val="009F1503"/>
    <w:rsid w:val="009F2C80"/>
    <w:rsid w:val="00A23DC9"/>
    <w:rsid w:val="00A528C3"/>
    <w:rsid w:val="00A54AF7"/>
    <w:rsid w:val="00A55398"/>
    <w:rsid w:val="00A64DB0"/>
    <w:rsid w:val="00A76B9C"/>
    <w:rsid w:val="00A84937"/>
    <w:rsid w:val="00A85667"/>
    <w:rsid w:val="00A85951"/>
    <w:rsid w:val="00B203D8"/>
    <w:rsid w:val="00B47B5F"/>
    <w:rsid w:val="00B553E1"/>
    <w:rsid w:val="00BA289F"/>
    <w:rsid w:val="00BB355E"/>
    <w:rsid w:val="00BB7F3F"/>
    <w:rsid w:val="00BD78CA"/>
    <w:rsid w:val="00BE2DB1"/>
    <w:rsid w:val="00BE7709"/>
    <w:rsid w:val="00BF2654"/>
    <w:rsid w:val="00BF5105"/>
    <w:rsid w:val="00C01E16"/>
    <w:rsid w:val="00C027A0"/>
    <w:rsid w:val="00C02A73"/>
    <w:rsid w:val="00C13F2D"/>
    <w:rsid w:val="00C16A3E"/>
    <w:rsid w:val="00C20DAA"/>
    <w:rsid w:val="00C239DE"/>
    <w:rsid w:val="00C25AAE"/>
    <w:rsid w:val="00C31D30"/>
    <w:rsid w:val="00C37B90"/>
    <w:rsid w:val="00C42D80"/>
    <w:rsid w:val="00C5173C"/>
    <w:rsid w:val="00C736FA"/>
    <w:rsid w:val="00C92848"/>
    <w:rsid w:val="00CA2C56"/>
    <w:rsid w:val="00CA7962"/>
    <w:rsid w:val="00CC7E75"/>
    <w:rsid w:val="00D00E60"/>
    <w:rsid w:val="00D064C6"/>
    <w:rsid w:val="00D06651"/>
    <w:rsid w:val="00D10A14"/>
    <w:rsid w:val="00D41190"/>
    <w:rsid w:val="00D61347"/>
    <w:rsid w:val="00D67F9B"/>
    <w:rsid w:val="00D70B16"/>
    <w:rsid w:val="00D72469"/>
    <w:rsid w:val="00D97060"/>
    <w:rsid w:val="00DC08E2"/>
    <w:rsid w:val="00DC6382"/>
    <w:rsid w:val="00E1216D"/>
    <w:rsid w:val="00E20AA1"/>
    <w:rsid w:val="00E2770D"/>
    <w:rsid w:val="00E44F81"/>
    <w:rsid w:val="00E91BCE"/>
    <w:rsid w:val="00EA6412"/>
    <w:rsid w:val="00EC4A79"/>
    <w:rsid w:val="00EC6300"/>
    <w:rsid w:val="00ED5FE9"/>
    <w:rsid w:val="00EE6CEE"/>
    <w:rsid w:val="00EF2DAC"/>
    <w:rsid w:val="00F369F9"/>
    <w:rsid w:val="00F37D30"/>
    <w:rsid w:val="00F42C97"/>
    <w:rsid w:val="00F44BF7"/>
    <w:rsid w:val="00F60CF2"/>
    <w:rsid w:val="00FA2569"/>
    <w:rsid w:val="00FB4E5E"/>
    <w:rsid w:val="00FB6781"/>
    <w:rsid w:val="00FD7FC7"/>
    <w:rsid w:val="092C1386"/>
    <w:rsid w:val="13B5D637"/>
    <w:rsid w:val="1552EF26"/>
    <w:rsid w:val="15CE096D"/>
    <w:rsid w:val="16366C00"/>
    <w:rsid w:val="18CEF983"/>
    <w:rsid w:val="18F89726"/>
    <w:rsid w:val="19C28B42"/>
    <w:rsid w:val="1A1B12E2"/>
    <w:rsid w:val="24F8E680"/>
    <w:rsid w:val="2798687F"/>
    <w:rsid w:val="36C1E162"/>
    <w:rsid w:val="3A2BC52E"/>
    <w:rsid w:val="40F709FE"/>
    <w:rsid w:val="4532A56D"/>
    <w:rsid w:val="4EDAAEF2"/>
    <w:rsid w:val="4F223EA1"/>
    <w:rsid w:val="53C488F7"/>
    <w:rsid w:val="596DA11E"/>
    <w:rsid w:val="68AE3461"/>
    <w:rsid w:val="68D2CD10"/>
    <w:rsid w:val="6F973296"/>
    <w:rsid w:val="727FCB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28B1472F-E65E-4FE0-B819-ABBC649D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paragraph" w:styleId="Heading1">
    <w:name w:val="heading 1"/>
    <w:basedOn w:val="Normal"/>
    <w:next w:val="Normal"/>
    <w:link w:val="Heading1Char"/>
    <w:uiPriority w:val="9"/>
    <w:qFormat/>
    <w:rsid w:val="004D1BC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D1BC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D1BC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D1BC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D1BC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D1BC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D1BC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D1BC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D1BC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character" w:styleId="CommentReference">
    <w:name w:val="annotation reference"/>
    <w:basedOn w:val="DefaultParagraphFont"/>
    <w:uiPriority w:val="99"/>
    <w:semiHidden/>
    <w:unhideWhenUsed/>
    <w:rsid w:val="00684088"/>
    <w:rPr>
      <w:sz w:val="16"/>
      <w:szCs w:val="16"/>
    </w:rPr>
  </w:style>
  <w:style w:type="paragraph" w:styleId="CommentText">
    <w:name w:val="annotation text"/>
    <w:basedOn w:val="Normal"/>
    <w:link w:val="CommentTextChar"/>
    <w:uiPriority w:val="99"/>
    <w:unhideWhenUsed/>
    <w:rsid w:val="00684088"/>
    <w:rPr>
      <w:sz w:val="20"/>
      <w:szCs w:val="20"/>
    </w:rPr>
  </w:style>
  <w:style w:type="character" w:customStyle="1" w:styleId="CommentTextChar">
    <w:name w:val="Comment Text Char"/>
    <w:basedOn w:val="DefaultParagraphFont"/>
    <w:link w:val="CommentText"/>
    <w:uiPriority w:val="99"/>
    <w:rsid w:val="00684088"/>
    <w:rPr>
      <w:sz w:val="20"/>
      <w:szCs w:val="20"/>
    </w:rPr>
  </w:style>
  <w:style w:type="paragraph" w:styleId="CommentSubject">
    <w:name w:val="annotation subject"/>
    <w:basedOn w:val="CommentText"/>
    <w:next w:val="CommentText"/>
    <w:link w:val="CommentSubjectChar"/>
    <w:uiPriority w:val="99"/>
    <w:semiHidden/>
    <w:unhideWhenUsed/>
    <w:rsid w:val="00684088"/>
    <w:rPr>
      <w:b/>
      <w:bCs/>
    </w:rPr>
  </w:style>
  <w:style w:type="character" w:customStyle="1" w:styleId="CommentSubjectChar">
    <w:name w:val="Comment Subject Char"/>
    <w:basedOn w:val="CommentTextChar"/>
    <w:link w:val="CommentSubject"/>
    <w:uiPriority w:val="99"/>
    <w:semiHidden/>
    <w:rsid w:val="00684088"/>
    <w:rPr>
      <w:b/>
      <w:bCs/>
      <w:sz w:val="20"/>
      <w:szCs w:val="20"/>
    </w:rPr>
  </w:style>
  <w:style w:type="paragraph" w:styleId="Revision">
    <w:name w:val="Revision"/>
    <w:hidden/>
    <w:uiPriority w:val="99"/>
    <w:semiHidden/>
    <w:rsid w:val="00B203D8"/>
    <w:pPr>
      <w:spacing w:after="0" w:line="240" w:lineRule="auto"/>
    </w:pPr>
  </w:style>
  <w:style w:type="paragraph" w:styleId="BalloonText">
    <w:name w:val="Balloon Text"/>
    <w:basedOn w:val="Normal"/>
    <w:link w:val="BalloonTextChar"/>
    <w:uiPriority w:val="99"/>
    <w:semiHidden/>
    <w:unhideWhenUsed/>
    <w:rsid w:val="004D1B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BCA"/>
    <w:rPr>
      <w:rFonts w:ascii="Segoe UI" w:hAnsi="Segoe UI" w:cs="Segoe UI"/>
      <w:sz w:val="18"/>
      <w:szCs w:val="18"/>
    </w:rPr>
  </w:style>
  <w:style w:type="paragraph" w:styleId="Bibliography">
    <w:name w:val="Bibliography"/>
    <w:basedOn w:val="Normal"/>
    <w:next w:val="Normal"/>
    <w:uiPriority w:val="37"/>
    <w:semiHidden/>
    <w:unhideWhenUsed/>
    <w:rsid w:val="004D1BCA"/>
  </w:style>
  <w:style w:type="paragraph" w:styleId="BlockText">
    <w:name w:val="Block Text"/>
    <w:basedOn w:val="Normal"/>
    <w:uiPriority w:val="99"/>
    <w:semiHidden/>
    <w:unhideWhenUsed/>
    <w:rsid w:val="004D1BC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4D1BCA"/>
    <w:pPr>
      <w:spacing w:after="120"/>
    </w:pPr>
  </w:style>
  <w:style w:type="character" w:customStyle="1" w:styleId="BodyTextChar">
    <w:name w:val="Body Text Char"/>
    <w:basedOn w:val="DefaultParagraphFont"/>
    <w:link w:val="BodyText"/>
    <w:uiPriority w:val="99"/>
    <w:semiHidden/>
    <w:rsid w:val="004D1BCA"/>
  </w:style>
  <w:style w:type="paragraph" w:styleId="BodyText2">
    <w:name w:val="Body Text 2"/>
    <w:basedOn w:val="Normal"/>
    <w:link w:val="BodyText2Char"/>
    <w:uiPriority w:val="99"/>
    <w:semiHidden/>
    <w:unhideWhenUsed/>
    <w:rsid w:val="004D1BCA"/>
    <w:pPr>
      <w:spacing w:after="120" w:line="480" w:lineRule="auto"/>
    </w:pPr>
  </w:style>
  <w:style w:type="character" w:customStyle="1" w:styleId="BodyText2Char">
    <w:name w:val="Body Text 2 Char"/>
    <w:basedOn w:val="DefaultParagraphFont"/>
    <w:link w:val="BodyText2"/>
    <w:uiPriority w:val="99"/>
    <w:semiHidden/>
    <w:rsid w:val="004D1BCA"/>
  </w:style>
  <w:style w:type="paragraph" w:styleId="BodyText3">
    <w:name w:val="Body Text 3"/>
    <w:basedOn w:val="Normal"/>
    <w:link w:val="BodyText3Char"/>
    <w:uiPriority w:val="99"/>
    <w:semiHidden/>
    <w:unhideWhenUsed/>
    <w:rsid w:val="004D1BCA"/>
    <w:pPr>
      <w:spacing w:after="120"/>
    </w:pPr>
    <w:rPr>
      <w:sz w:val="16"/>
      <w:szCs w:val="16"/>
    </w:rPr>
  </w:style>
  <w:style w:type="character" w:customStyle="1" w:styleId="BodyText3Char">
    <w:name w:val="Body Text 3 Char"/>
    <w:basedOn w:val="DefaultParagraphFont"/>
    <w:link w:val="BodyText3"/>
    <w:uiPriority w:val="99"/>
    <w:semiHidden/>
    <w:rsid w:val="004D1BCA"/>
    <w:rPr>
      <w:sz w:val="16"/>
      <w:szCs w:val="16"/>
    </w:rPr>
  </w:style>
  <w:style w:type="paragraph" w:styleId="BodyTextFirstIndent">
    <w:name w:val="Body Text First Indent"/>
    <w:basedOn w:val="BodyText"/>
    <w:link w:val="BodyTextFirstIndentChar"/>
    <w:uiPriority w:val="99"/>
    <w:semiHidden/>
    <w:unhideWhenUsed/>
    <w:rsid w:val="004D1BCA"/>
    <w:pPr>
      <w:spacing w:after="0"/>
      <w:ind w:firstLine="360"/>
    </w:pPr>
  </w:style>
  <w:style w:type="character" w:customStyle="1" w:styleId="BodyTextFirstIndentChar">
    <w:name w:val="Body Text First Indent Char"/>
    <w:basedOn w:val="BodyTextChar"/>
    <w:link w:val="BodyTextFirstIndent"/>
    <w:uiPriority w:val="99"/>
    <w:semiHidden/>
    <w:rsid w:val="004D1BCA"/>
  </w:style>
  <w:style w:type="paragraph" w:styleId="BodyTextIndent">
    <w:name w:val="Body Text Indent"/>
    <w:basedOn w:val="Normal"/>
    <w:link w:val="BodyTextIndentChar"/>
    <w:uiPriority w:val="99"/>
    <w:semiHidden/>
    <w:unhideWhenUsed/>
    <w:rsid w:val="004D1BCA"/>
    <w:pPr>
      <w:spacing w:after="120"/>
      <w:ind w:left="283"/>
    </w:pPr>
  </w:style>
  <w:style w:type="character" w:customStyle="1" w:styleId="BodyTextIndentChar">
    <w:name w:val="Body Text Indent Char"/>
    <w:basedOn w:val="DefaultParagraphFont"/>
    <w:link w:val="BodyTextIndent"/>
    <w:uiPriority w:val="99"/>
    <w:semiHidden/>
    <w:rsid w:val="004D1BCA"/>
  </w:style>
  <w:style w:type="paragraph" w:styleId="BodyTextFirstIndent2">
    <w:name w:val="Body Text First Indent 2"/>
    <w:basedOn w:val="BodyTextIndent"/>
    <w:link w:val="BodyTextFirstIndent2Char"/>
    <w:uiPriority w:val="99"/>
    <w:semiHidden/>
    <w:unhideWhenUsed/>
    <w:rsid w:val="004D1BCA"/>
    <w:pPr>
      <w:spacing w:after="0"/>
      <w:ind w:left="360" w:firstLine="360"/>
    </w:pPr>
  </w:style>
  <w:style w:type="character" w:customStyle="1" w:styleId="BodyTextFirstIndent2Char">
    <w:name w:val="Body Text First Indent 2 Char"/>
    <w:basedOn w:val="BodyTextIndentChar"/>
    <w:link w:val="BodyTextFirstIndent2"/>
    <w:uiPriority w:val="99"/>
    <w:semiHidden/>
    <w:rsid w:val="004D1BCA"/>
  </w:style>
  <w:style w:type="paragraph" w:styleId="BodyTextIndent2">
    <w:name w:val="Body Text Indent 2"/>
    <w:basedOn w:val="Normal"/>
    <w:link w:val="BodyTextIndent2Char"/>
    <w:uiPriority w:val="99"/>
    <w:semiHidden/>
    <w:unhideWhenUsed/>
    <w:rsid w:val="004D1BCA"/>
    <w:pPr>
      <w:spacing w:after="120" w:line="480" w:lineRule="auto"/>
      <w:ind w:left="283"/>
    </w:pPr>
  </w:style>
  <w:style w:type="character" w:customStyle="1" w:styleId="BodyTextIndent2Char">
    <w:name w:val="Body Text Indent 2 Char"/>
    <w:basedOn w:val="DefaultParagraphFont"/>
    <w:link w:val="BodyTextIndent2"/>
    <w:uiPriority w:val="99"/>
    <w:semiHidden/>
    <w:rsid w:val="004D1BCA"/>
  </w:style>
  <w:style w:type="paragraph" w:styleId="BodyTextIndent3">
    <w:name w:val="Body Text Indent 3"/>
    <w:basedOn w:val="Normal"/>
    <w:link w:val="BodyTextIndent3Char"/>
    <w:uiPriority w:val="99"/>
    <w:semiHidden/>
    <w:unhideWhenUsed/>
    <w:rsid w:val="004D1BC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D1BCA"/>
    <w:rPr>
      <w:sz w:val="16"/>
      <w:szCs w:val="16"/>
    </w:rPr>
  </w:style>
  <w:style w:type="paragraph" w:styleId="Caption">
    <w:name w:val="caption"/>
    <w:basedOn w:val="Normal"/>
    <w:next w:val="Normal"/>
    <w:uiPriority w:val="35"/>
    <w:semiHidden/>
    <w:unhideWhenUsed/>
    <w:qFormat/>
    <w:rsid w:val="004D1BCA"/>
    <w:pPr>
      <w:spacing w:after="200"/>
    </w:pPr>
    <w:rPr>
      <w:i/>
      <w:iCs/>
      <w:color w:val="1F497D" w:themeColor="text2"/>
      <w:sz w:val="18"/>
      <w:szCs w:val="18"/>
    </w:rPr>
  </w:style>
  <w:style w:type="paragraph" w:styleId="Closing">
    <w:name w:val="Closing"/>
    <w:basedOn w:val="Normal"/>
    <w:link w:val="ClosingChar"/>
    <w:uiPriority w:val="99"/>
    <w:semiHidden/>
    <w:unhideWhenUsed/>
    <w:rsid w:val="004D1BCA"/>
    <w:pPr>
      <w:ind w:left="4252"/>
    </w:pPr>
  </w:style>
  <w:style w:type="character" w:customStyle="1" w:styleId="ClosingChar">
    <w:name w:val="Closing Char"/>
    <w:basedOn w:val="DefaultParagraphFont"/>
    <w:link w:val="Closing"/>
    <w:uiPriority w:val="99"/>
    <w:semiHidden/>
    <w:rsid w:val="004D1BCA"/>
  </w:style>
  <w:style w:type="paragraph" w:styleId="Date">
    <w:name w:val="Date"/>
    <w:basedOn w:val="Normal"/>
    <w:next w:val="Normal"/>
    <w:link w:val="DateChar"/>
    <w:uiPriority w:val="99"/>
    <w:semiHidden/>
    <w:unhideWhenUsed/>
    <w:rsid w:val="004D1BCA"/>
  </w:style>
  <w:style w:type="character" w:customStyle="1" w:styleId="DateChar">
    <w:name w:val="Date Char"/>
    <w:basedOn w:val="DefaultParagraphFont"/>
    <w:link w:val="Date"/>
    <w:uiPriority w:val="99"/>
    <w:semiHidden/>
    <w:rsid w:val="004D1BCA"/>
  </w:style>
  <w:style w:type="paragraph" w:styleId="DocumentMap">
    <w:name w:val="Document Map"/>
    <w:basedOn w:val="Normal"/>
    <w:link w:val="DocumentMapChar"/>
    <w:uiPriority w:val="99"/>
    <w:semiHidden/>
    <w:unhideWhenUsed/>
    <w:rsid w:val="004D1BC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D1BCA"/>
    <w:rPr>
      <w:rFonts w:ascii="Segoe UI" w:hAnsi="Segoe UI" w:cs="Segoe UI"/>
      <w:sz w:val="16"/>
      <w:szCs w:val="16"/>
    </w:rPr>
  </w:style>
  <w:style w:type="paragraph" w:styleId="E-mailSignature">
    <w:name w:val="E-mail Signature"/>
    <w:basedOn w:val="Normal"/>
    <w:link w:val="E-mailSignatureChar"/>
    <w:uiPriority w:val="99"/>
    <w:semiHidden/>
    <w:unhideWhenUsed/>
    <w:rsid w:val="004D1BCA"/>
  </w:style>
  <w:style w:type="character" w:customStyle="1" w:styleId="E-mailSignatureChar">
    <w:name w:val="E-mail Signature Char"/>
    <w:basedOn w:val="DefaultParagraphFont"/>
    <w:link w:val="E-mailSignature"/>
    <w:uiPriority w:val="99"/>
    <w:semiHidden/>
    <w:rsid w:val="004D1BCA"/>
  </w:style>
  <w:style w:type="paragraph" w:styleId="EndnoteText">
    <w:name w:val="endnote text"/>
    <w:basedOn w:val="Normal"/>
    <w:link w:val="EndnoteTextChar"/>
    <w:uiPriority w:val="99"/>
    <w:semiHidden/>
    <w:unhideWhenUsed/>
    <w:rsid w:val="004D1BCA"/>
    <w:rPr>
      <w:sz w:val="20"/>
      <w:szCs w:val="20"/>
    </w:rPr>
  </w:style>
  <w:style w:type="character" w:customStyle="1" w:styleId="EndnoteTextChar">
    <w:name w:val="Endnote Text Char"/>
    <w:basedOn w:val="DefaultParagraphFont"/>
    <w:link w:val="EndnoteText"/>
    <w:uiPriority w:val="99"/>
    <w:semiHidden/>
    <w:rsid w:val="004D1BCA"/>
    <w:rPr>
      <w:sz w:val="20"/>
      <w:szCs w:val="20"/>
    </w:rPr>
  </w:style>
  <w:style w:type="paragraph" w:styleId="EnvelopeAddress">
    <w:name w:val="envelope address"/>
    <w:basedOn w:val="Normal"/>
    <w:uiPriority w:val="99"/>
    <w:semiHidden/>
    <w:unhideWhenUsed/>
    <w:rsid w:val="004D1BC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D1BCA"/>
    <w:rPr>
      <w:rFonts w:asciiTheme="majorHAnsi" w:eastAsiaTheme="majorEastAsia" w:hAnsiTheme="majorHAnsi" w:cstheme="majorBidi"/>
      <w:sz w:val="20"/>
      <w:szCs w:val="20"/>
    </w:rPr>
  </w:style>
  <w:style w:type="paragraph" w:styleId="Footer">
    <w:name w:val="footer"/>
    <w:basedOn w:val="Normal"/>
    <w:link w:val="FooterChar"/>
    <w:uiPriority w:val="99"/>
    <w:semiHidden/>
    <w:unhideWhenUsed/>
    <w:rsid w:val="004D1BCA"/>
    <w:pPr>
      <w:tabs>
        <w:tab w:val="center" w:pos="4513"/>
        <w:tab w:val="right" w:pos="9026"/>
      </w:tabs>
    </w:pPr>
  </w:style>
  <w:style w:type="character" w:customStyle="1" w:styleId="FooterChar">
    <w:name w:val="Footer Char"/>
    <w:basedOn w:val="DefaultParagraphFont"/>
    <w:link w:val="Footer"/>
    <w:uiPriority w:val="99"/>
    <w:semiHidden/>
    <w:rsid w:val="004D1BCA"/>
  </w:style>
  <w:style w:type="paragraph" w:styleId="FootnoteText">
    <w:name w:val="footnote text"/>
    <w:basedOn w:val="Normal"/>
    <w:link w:val="FootnoteTextChar"/>
    <w:uiPriority w:val="99"/>
    <w:semiHidden/>
    <w:unhideWhenUsed/>
    <w:rsid w:val="004D1BCA"/>
    <w:rPr>
      <w:sz w:val="20"/>
      <w:szCs w:val="20"/>
    </w:rPr>
  </w:style>
  <w:style w:type="character" w:customStyle="1" w:styleId="FootnoteTextChar">
    <w:name w:val="Footnote Text Char"/>
    <w:basedOn w:val="DefaultParagraphFont"/>
    <w:link w:val="FootnoteText"/>
    <w:uiPriority w:val="99"/>
    <w:semiHidden/>
    <w:rsid w:val="004D1BCA"/>
    <w:rPr>
      <w:sz w:val="20"/>
      <w:szCs w:val="20"/>
    </w:rPr>
  </w:style>
  <w:style w:type="paragraph" w:styleId="Header">
    <w:name w:val="header"/>
    <w:basedOn w:val="Normal"/>
    <w:link w:val="HeaderChar"/>
    <w:uiPriority w:val="99"/>
    <w:semiHidden/>
    <w:unhideWhenUsed/>
    <w:rsid w:val="004D1BCA"/>
    <w:pPr>
      <w:tabs>
        <w:tab w:val="center" w:pos="4513"/>
        <w:tab w:val="right" w:pos="9026"/>
      </w:tabs>
    </w:pPr>
  </w:style>
  <w:style w:type="character" w:customStyle="1" w:styleId="HeaderChar">
    <w:name w:val="Header Char"/>
    <w:basedOn w:val="DefaultParagraphFont"/>
    <w:link w:val="Header"/>
    <w:uiPriority w:val="99"/>
    <w:semiHidden/>
    <w:rsid w:val="004D1BCA"/>
  </w:style>
  <w:style w:type="character" w:customStyle="1" w:styleId="Heading1Char">
    <w:name w:val="Heading 1 Char"/>
    <w:basedOn w:val="DefaultParagraphFont"/>
    <w:link w:val="Heading1"/>
    <w:uiPriority w:val="9"/>
    <w:rsid w:val="004D1BC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D1BC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D1BC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D1BC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4D1BC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4D1BC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D1BC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D1BC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D1BC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4D1BCA"/>
    <w:rPr>
      <w:i/>
      <w:iCs/>
    </w:rPr>
  </w:style>
  <w:style w:type="character" w:customStyle="1" w:styleId="HTMLAddressChar">
    <w:name w:val="HTML Address Char"/>
    <w:basedOn w:val="DefaultParagraphFont"/>
    <w:link w:val="HTMLAddress"/>
    <w:uiPriority w:val="99"/>
    <w:semiHidden/>
    <w:rsid w:val="004D1BCA"/>
    <w:rPr>
      <w:i/>
      <w:iCs/>
    </w:rPr>
  </w:style>
  <w:style w:type="paragraph" w:styleId="HTMLPreformatted">
    <w:name w:val="HTML Preformatted"/>
    <w:basedOn w:val="Normal"/>
    <w:link w:val="HTMLPreformattedChar"/>
    <w:uiPriority w:val="99"/>
    <w:semiHidden/>
    <w:unhideWhenUsed/>
    <w:rsid w:val="004D1BC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D1BCA"/>
    <w:rPr>
      <w:rFonts w:ascii="Consolas" w:hAnsi="Consolas"/>
      <w:sz w:val="20"/>
      <w:szCs w:val="20"/>
    </w:rPr>
  </w:style>
  <w:style w:type="paragraph" w:styleId="Index1">
    <w:name w:val="index 1"/>
    <w:basedOn w:val="Normal"/>
    <w:next w:val="Normal"/>
    <w:autoRedefine/>
    <w:uiPriority w:val="99"/>
    <w:semiHidden/>
    <w:unhideWhenUsed/>
    <w:rsid w:val="004D1BCA"/>
    <w:pPr>
      <w:ind w:left="220" w:hanging="220"/>
    </w:pPr>
  </w:style>
  <w:style w:type="paragraph" w:styleId="Index2">
    <w:name w:val="index 2"/>
    <w:basedOn w:val="Normal"/>
    <w:next w:val="Normal"/>
    <w:autoRedefine/>
    <w:uiPriority w:val="99"/>
    <w:semiHidden/>
    <w:unhideWhenUsed/>
    <w:rsid w:val="004D1BCA"/>
    <w:pPr>
      <w:ind w:left="440" w:hanging="220"/>
    </w:pPr>
  </w:style>
  <w:style w:type="paragraph" w:styleId="Index3">
    <w:name w:val="index 3"/>
    <w:basedOn w:val="Normal"/>
    <w:next w:val="Normal"/>
    <w:autoRedefine/>
    <w:uiPriority w:val="99"/>
    <w:semiHidden/>
    <w:unhideWhenUsed/>
    <w:rsid w:val="004D1BCA"/>
    <w:pPr>
      <w:ind w:left="660" w:hanging="220"/>
    </w:pPr>
  </w:style>
  <w:style w:type="paragraph" w:styleId="Index4">
    <w:name w:val="index 4"/>
    <w:basedOn w:val="Normal"/>
    <w:next w:val="Normal"/>
    <w:autoRedefine/>
    <w:uiPriority w:val="99"/>
    <w:semiHidden/>
    <w:unhideWhenUsed/>
    <w:rsid w:val="004D1BCA"/>
    <w:pPr>
      <w:ind w:left="880" w:hanging="220"/>
    </w:pPr>
  </w:style>
  <w:style w:type="paragraph" w:styleId="Index5">
    <w:name w:val="index 5"/>
    <w:basedOn w:val="Normal"/>
    <w:next w:val="Normal"/>
    <w:autoRedefine/>
    <w:uiPriority w:val="99"/>
    <w:semiHidden/>
    <w:unhideWhenUsed/>
    <w:rsid w:val="004D1BCA"/>
    <w:pPr>
      <w:ind w:left="1100" w:hanging="220"/>
    </w:pPr>
  </w:style>
  <w:style w:type="paragraph" w:styleId="Index6">
    <w:name w:val="index 6"/>
    <w:basedOn w:val="Normal"/>
    <w:next w:val="Normal"/>
    <w:autoRedefine/>
    <w:uiPriority w:val="99"/>
    <w:semiHidden/>
    <w:unhideWhenUsed/>
    <w:rsid w:val="004D1BCA"/>
    <w:pPr>
      <w:ind w:left="1320" w:hanging="220"/>
    </w:pPr>
  </w:style>
  <w:style w:type="paragraph" w:styleId="Index7">
    <w:name w:val="index 7"/>
    <w:basedOn w:val="Normal"/>
    <w:next w:val="Normal"/>
    <w:autoRedefine/>
    <w:uiPriority w:val="99"/>
    <w:semiHidden/>
    <w:unhideWhenUsed/>
    <w:rsid w:val="004D1BCA"/>
    <w:pPr>
      <w:ind w:left="1540" w:hanging="220"/>
    </w:pPr>
  </w:style>
  <w:style w:type="paragraph" w:styleId="Index8">
    <w:name w:val="index 8"/>
    <w:basedOn w:val="Normal"/>
    <w:next w:val="Normal"/>
    <w:autoRedefine/>
    <w:uiPriority w:val="99"/>
    <w:semiHidden/>
    <w:unhideWhenUsed/>
    <w:rsid w:val="004D1BCA"/>
    <w:pPr>
      <w:ind w:left="1760" w:hanging="220"/>
    </w:pPr>
  </w:style>
  <w:style w:type="paragraph" w:styleId="Index9">
    <w:name w:val="index 9"/>
    <w:basedOn w:val="Normal"/>
    <w:next w:val="Normal"/>
    <w:autoRedefine/>
    <w:uiPriority w:val="99"/>
    <w:semiHidden/>
    <w:unhideWhenUsed/>
    <w:rsid w:val="004D1BCA"/>
    <w:pPr>
      <w:ind w:left="1980" w:hanging="220"/>
    </w:pPr>
  </w:style>
  <w:style w:type="paragraph" w:styleId="IndexHeading">
    <w:name w:val="index heading"/>
    <w:basedOn w:val="Normal"/>
    <w:next w:val="Index1"/>
    <w:uiPriority w:val="99"/>
    <w:semiHidden/>
    <w:unhideWhenUsed/>
    <w:rsid w:val="004D1BC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D1BC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D1BCA"/>
    <w:rPr>
      <w:i/>
      <w:iCs/>
      <w:color w:val="4F81BD" w:themeColor="accent1"/>
    </w:rPr>
  </w:style>
  <w:style w:type="paragraph" w:styleId="List">
    <w:name w:val="List"/>
    <w:basedOn w:val="Normal"/>
    <w:uiPriority w:val="99"/>
    <w:semiHidden/>
    <w:unhideWhenUsed/>
    <w:rsid w:val="004D1BCA"/>
    <w:pPr>
      <w:ind w:left="283" w:hanging="283"/>
      <w:contextualSpacing/>
    </w:pPr>
  </w:style>
  <w:style w:type="paragraph" w:styleId="List2">
    <w:name w:val="List 2"/>
    <w:basedOn w:val="Normal"/>
    <w:uiPriority w:val="99"/>
    <w:semiHidden/>
    <w:unhideWhenUsed/>
    <w:rsid w:val="004D1BCA"/>
    <w:pPr>
      <w:ind w:left="566" w:hanging="283"/>
      <w:contextualSpacing/>
    </w:pPr>
  </w:style>
  <w:style w:type="paragraph" w:styleId="List3">
    <w:name w:val="List 3"/>
    <w:basedOn w:val="Normal"/>
    <w:uiPriority w:val="99"/>
    <w:semiHidden/>
    <w:unhideWhenUsed/>
    <w:rsid w:val="004D1BCA"/>
    <w:pPr>
      <w:ind w:left="849" w:hanging="283"/>
      <w:contextualSpacing/>
    </w:pPr>
  </w:style>
  <w:style w:type="paragraph" w:styleId="List4">
    <w:name w:val="List 4"/>
    <w:basedOn w:val="Normal"/>
    <w:uiPriority w:val="99"/>
    <w:semiHidden/>
    <w:unhideWhenUsed/>
    <w:rsid w:val="004D1BCA"/>
    <w:pPr>
      <w:ind w:left="1132" w:hanging="283"/>
      <w:contextualSpacing/>
    </w:pPr>
  </w:style>
  <w:style w:type="paragraph" w:styleId="List5">
    <w:name w:val="List 5"/>
    <w:basedOn w:val="Normal"/>
    <w:uiPriority w:val="99"/>
    <w:semiHidden/>
    <w:unhideWhenUsed/>
    <w:rsid w:val="004D1BCA"/>
    <w:pPr>
      <w:ind w:left="1415" w:hanging="283"/>
      <w:contextualSpacing/>
    </w:pPr>
  </w:style>
  <w:style w:type="paragraph" w:styleId="ListBullet">
    <w:name w:val="List Bullet"/>
    <w:basedOn w:val="Normal"/>
    <w:uiPriority w:val="99"/>
    <w:semiHidden/>
    <w:unhideWhenUsed/>
    <w:rsid w:val="004D1BCA"/>
    <w:pPr>
      <w:numPr>
        <w:numId w:val="7"/>
      </w:numPr>
      <w:contextualSpacing/>
    </w:pPr>
  </w:style>
  <w:style w:type="paragraph" w:styleId="ListBullet2">
    <w:name w:val="List Bullet 2"/>
    <w:basedOn w:val="Normal"/>
    <w:uiPriority w:val="99"/>
    <w:semiHidden/>
    <w:unhideWhenUsed/>
    <w:rsid w:val="004D1BCA"/>
    <w:pPr>
      <w:numPr>
        <w:numId w:val="8"/>
      </w:numPr>
      <w:contextualSpacing/>
    </w:pPr>
  </w:style>
  <w:style w:type="paragraph" w:styleId="ListBullet3">
    <w:name w:val="List Bullet 3"/>
    <w:basedOn w:val="Normal"/>
    <w:uiPriority w:val="99"/>
    <w:semiHidden/>
    <w:unhideWhenUsed/>
    <w:rsid w:val="004D1BCA"/>
    <w:pPr>
      <w:numPr>
        <w:numId w:val="9"/>
      </w:numPr>
      <w:contextualSpacing/>
    </w:pPr>
  </w:style>
  <w:style w:type="paragraph" w:styleId="ListBullet4">
    <w:name w:val="List Bullet 4"/>
    <w:basedOn w:val="Normal"/>
    <w:uiPriority w:val="99"/>
    <w:semiHidden/>
    <w:unhideWhenUsed/>
    <w:rsid w:val="004D1BCA"/>
    <w:pPr>
      <w:numPr>
        <w:numId w:val="10"/>
      </w:numPr>
      <w:contextualSpacing/>
    </w:pPr>
  </w:style>
  <w:style w:type="paragraph" w:styleId="ListBullet5">
    <w:name w:val="List Bullet 5"/>
    <w:basedOn w:val="Normal"/>
    <w:uiPriority w:val="99"/>
    <w:semiHidden/>
    <w:unhideWhenUsed/>
    <w:rsid w:val="004D1BCA"/>
    <w:pPr>
      <w:numPr>
        <w:numId w:val="11"/>
      </w:numPr>
      <w:contextualSpacing/>
    </w:pPr>
  </w:style>
  <w:style w:type="paragraph" w:styleId="ListContinue">
    <w:name w:val="List Continue"/>
    <w:basedOn w:val="Normal"/>
    <w:uiPriority w:val="99"/>
    <w:semiHidden/>
    <w:unhideWhenUsed/>
    <w:rsid w:val="004D1BCA"/>
    <w:pPr>
      <w:spacing w:after="120"/>
      <w:ind w:left="283"/>
      <w:contextualSpacing/>
    </w:pPr>
  </w:style>
  <w:style w:type="paragraph" w:styleId="ListContinue2">
    <w:name w:val="List Continue 2"/>
    <w:basedOn w:val="Normal"/>
    <w:uiPriority w:val="99"/>
    <w:semiHidden/>
    <w:unhideWhenUsed/>
    <w:rsid w:val="004D1BCA"/>
    <w:pPr>
      <w:spacing w:after="120"/>
      <w:ind w:left="566"/>
      <w:contextualSpacing/>
    </w:pPr>
  </w:style>
  <w:style w:type="paragraph" w:styleId="ListContinue3">
    <w:name w:val="List Continue 3"/>
    <w:basedOn w:val="Normal"/>
    <w:uiPriority w:val="99"/>
    <w:semiHidden/>
    <w:unhideWhenUsed/>
    <w:rsid w:val="004D1BCA"/>
    <w:pPr>
      <w:spacing w:after="120"/>
      <w:ind w:left="849"/>
      <w:contextualSpacing/>
    </w:pPr>
  </w:style>
  <w:style w:type="paragraph" w:styleId="ListContinue4">
    <w:name w:val="List Continue 4"/>
    <w:basedOn w:val="Normal"/>
    <w:uiPriority w:val="99"/>
    <w:semiHidden/>
    <w:unhideWhenUsed/>
    <w:rsid w:val="004D1BCA"/>
    <w:pPr>
      <w:spacing w:after="120"/>
      <w:ind w:left="1132"/>
      <w:contextualSpacing/>
    </w:pPr>
  </w:style>
  <w:style w:type="paragraph" w:styleId="ListContinue5">
    <w:name w:val="List Continue 5"/>
    <w:basedOn w:val="Normal"/>
    <w:uiPriority w:val="99"/>
    <w:semiHidden/>
    <w:unhideWhenUsed/>
    <w:rsid w:val="004D1BCA"/>
    <w:pPr>
      <w:spacing w:after="120"/>
      <w:ind w:left="1415"/>
      <w:contextualSpacing/>
    </w:pPr>
  </w:style>
  <w:style w:type="paragraph" w:styleId="ListNumber">
    <w:name w:val="List Number"/>
    <w:basedOn w:val="Normal"/>
    <w:uiPriority w:val="99"/>
    <w:semiHidden/>
    <w:unhideWhenUsed/>
    <w:rsid w:val="004D1BCA"/>
    <w:pPr>
      <w:numPr>
        <w:numId w:val="12"/>
      </w:numPr>
      <w:contextualSpacing/>
    </w:pPr>
  </w:style>
  <w:style w:type="paragraph" w:styleId="ListNumber2">
    <w:name w:val="List Number 2"/>
    <w:basedOn w:val="Normal"/>
    <w:uiPriority w:val="99"/>
    <w:semiHidden/>
    <w:unhideWhenUsed/>
    <w:rsid w:val="004D1BCA"/>
    <w:pPr>
      <w:numPr>
        <w:numId w:val="13"/>
      </w:numPr>
      <w:contextualSpacing/>
    </w:pPr>
  </w:style>
  <w:style w:type="paragraph" w:styleId="ListNumber3">
    <w:name w:val="List Number 3"/>
    <w:basedOn w:val="Normal"/>
    <w:uiPriority w:val="99"/>
    <w:semiHidden/>
    <w:unhideWhenUsed/>
    <w:rsid w:val="004D1BCA"/>
    <w:pPr>
      <w:numPr>
        <w:numId w:val="14"/>
      </w:numPr>
      <w:contextualSpacing/>
    </w:pPr>
  </w:style>
  <w:style w:type="paragraph" w:styleId="ListNumber4">
    <w:name w:val="List Number 4"/>
    <w:basedOn w:val="Normal"/>
    <w:uiPriority w:val="99"/>
    <w:semiHidden/>
    <w:unhideWhenUsed/>
    <w:rsid w:val="004D1BCA"/>
    <w:pPr>
      <w:numPr>
        <w:numId w:val="15"/>
      </w:numPr>
      <w:contextualSpacing/>
    </w:pPr>
  </w:style>
  <w:style w:type="paragraph" w:styleId="ListNumber5">
    <w:name w:val="List Number 5"/>
    <w:basedOn w:val="Normal"/>
    <w:uiPriority w:val="99"/>
    <w:semiHidden/>
    <w:unhideWhenUsed/>
    <w:rsid w:val="004D1BCA"/>
    <w:pPr>
      <w:numPr>
        <w:numId w:val="16"/>
      </w:numPr>
      <w:contextualSpacing/>
    </w:pPr>
  </w:style>
  <w:style w:type="paragraph" w:styleId="MacroText">
    <w:name w:val="macro"/>
    <w:link w:val="MacroTextChar"/>
    <w:uiPriority w:val="99"/>
    <w:semiHidden/>
    <w:unhideWhenUsed/>
    <w:rsid w:val="004D1BC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4D1BCA"/>
    <w:rPr>
      <w:rFonts w:ascii="Consolas" w:hAnsi="Consolas"/>
      <w:sz w:val="20"/>
      <w:szCs w:val="20"/>
    </w:rPr>
  </w:style>
  <w:style w:type="paragraph" w:styleId="MessageHeader">
    <w:name w:val="Message Header"/>
    <w:basedOn w:val="Normal"/>
    <w:link w:val="MessageHeaderChar"/>
    <w:uiPriority w:val="99"/>
    <w:semiHidden/>
    <w:unhideWhenUsed/>
    <w:rsid w:val="004D1BC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D1BCA"/>
    <w:rPr>
      <w:rFonts w:asciiTheme="majorHAnsi" w:eastAsiaTheme="majorEastAsia" w:hAnsiTheme="majorHAnsi" w:cstheme="majorBidi"/>
      <w:sz w:val="24"/>
      <w:szCs w:val="24"/>
      <w:shd w:val="pct20" w:color="auto" w:fill="auto"/>
    </w:rPr>
  </w:style>
  <w:style w:type="paragraph" w:styleId="NoSpacing">
    <w:name w:val="No Spacing"/>
    <w:uiPriority w:val="1"/>
    <w:qFormat/>
    <w:rsid w:val="004D1BCA"/>
    <w:pPr>
      <w:spacing w:after="0" w:line="240" w:lineRule="auto"/>
    </w:pPr>
  </w:style>
  <w:style w:type="paragraph" w:styleId="NormalIndent">
    <w:name w:val="Normal Indent"/>
    <w:basedOn w:val="Normal"/>
    <w:uiPriority w:val="99"/>
    <w:semiHidden/>
    <w:unhideWhenUsed/>
    <w:rsid w:val="004D1BCA"/>
    <w:pPr>
      <w:ind w:left="720"/>
    </w:pPr>
  </w:style>
  <w:style w:type="paragraph" w:styleId="NoteHeading">
    <w:name w:val="Note Heading"/>
    <w:basedOn w:val="Normal"/>
    <w:next w:val="Normal"/>
    <w:link w:val="NoteHeadingChar"/>
    <w:uiPriority w:val="99"/>
    <w:semiHidden/>
    <w:unhideWhenUsed/>
    <w:rsid w:val="004D1BCA"/>
  </w:style>
  <w:style w:type="character" w:customStyle="1" w:styleId="NoteHeadingChar">
    <w:name w:val="Note Heading Char"/>
    <w:basedOn w:val="DefaultParagraphFont"/>
    <w:link w:val="NoteHeading"/>
    <w:uiPriority w:val="99"/>
    <w:semiHidden/>
    <w:rsid w:val="004D1BCA"/>
  </w:style>
  <w:style w:type="paragraph" w:styleId="PlainText">
    <w:name w:val="Plain Text"/>
    <w:basedOn w:val="Normal"/>
    <w:link w:val="PlainTextChar"/>
    <w:uiPriority w:val="99"/>
    <w:semiHidden/>
    <w:unhideWhenUsed/>
    <w:rsid w:val="004D1BCA"/>
    <w:rPr>
      <w:rFonts w:ascii="Consolas" w:hAnsi="Consolas"/>
      <w:sz w:val="21"/>
      <w:szCs w:val="21"/>
    </w:rPr>
  </w:style>
  <w:style w:type="character" w:customStyle="1" w:styleId="PlainTextChar">
    <w:name w:val="Plain Text Char"/>
    <w:basedOn w:val="DefaultParagraphFont"/>
    <w:link w:val="PlainText"/>
    <w:uiPriority w:val="99"/>
    <w:semiHidden/>
    <w:rsid w:val="004D1BCA"/>
    <w:rPr>
      <w:rFonts w:ascii="Consolas" w:hAnsi="Consolas"/>
      <w:sz w:val="21"/>
      <w:szCs w:val="21"/>
    </w:rPr>
  </w:style>
  <w:style w:type="paragraph" w:styleId="Quote">
    <w:name w:val="Quote"/>
    <w:basedOn w:val="Normal"/>
    <w:next w:val="Normal"/>
    <w:link w:val="QuoteChar"/>
    <w:uiPriority w:val="29"/>
    <w:qFormat/>
    <w:rsid w:val="004D1BC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D1BCA"/>
    <w:rPr>
      <w:i/>
      <w:iCs/>
      <w:color w:val="404040" w:themeColor="text1" w:themeTint="BF"/>
    </w:rPr>
  </w:style>
  <w:style w:type="paragraph" w:styleId="Salutation">
    <w:name w:val="Salutation"/>
    <w:basedOn w:val="Normal"/>
    <w:next w:val="Normal"/>
    <w:link w:val="SalutationChar"/>
    <w:uiPriority w:val="99"/>
    <w:semiHidden/>
    <w:unhideWhenUsed/>
    <w:rsid w:val="004D1BCA"/>
  </w:style>
  <w:style w:type="character" w:customStyle="1" w:styleId="SalutationChar">
    <w:name w:val="Salutation Char"/>
    <w:basedOn w:val="DefaultParagraphFont"/>
    <w:link w:val="Salutation"/>
    <w:uiPriority w:val="99"/>
    <w:semiHidden/>
    <w:rsid w:val="004D1BCA"/>
  </w:style>
  <w:style w:type="paragraph" w:styleId="Signature">
    <w:name w:val="Signature"/>
    <w:basedOn w:val="Normal"/>
    <w:link w:val="SignatureChar"/>
    <w:uiPriority w:val="99"/>
    <w:semiHidden/>
    <w:unhideWhenUsed/>
    <w:rsid w:val="004D1BCA"/>
    <w:pPr>
      <w:ind w:left="4252"/>
    </w:pPr>
  </w:style>
  <w:style w:type="character" w:customStyle="1" w:styleId="SignatureChar">
    <w:name w:val="Signature Char"/>
    <w:basedOn w:val="DefaultParagraphFont"/>
    <w:link w:val="Signature"/>
    <w:uiPriority w:val="99"/>
    <w:semiHidden/>
    <w:rsid w:val="004D1BCA"/>
  </w:style>
  <w:style w:type="paragraph" w:styleId="Subtitle">
    <w:name w:val="Subtitle"/>
    <w:basedOn w:val="Normal"/>
    <w:next w:val="Normal"/>
    <w:link w:val="SubtitleChar"/>
    <w:uiPriority w:val="11"/>
    <w:qFormat/>
    <w:rsid w:val="004D1BCA"/>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D1BCA"/>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4D1BCA"/>
    <w:pPr>
      <w:ind w:left="220" w:hanging="220"/>
    </w:pPr>
  </w:style>
  <w:style w:type="paragraph" w:styleId="TableofFigures">
    <w:name w:val="table of figures"/>
    <w:basedOn w:val="Normal"/>
    <w:next w:val="Normal"/>
    <w:uiPriority w:val="99"/>
    <w:semiHidden/>
    <w:unhideWhenUsed/>
    <w:rsid w:val="004D1BCA"/>
  </w:style>
  <w:style w:type="paragraph" w:styleId="Title">
    <w:name w:val="Title"/>
    <w:basedOn w:val="Normal"/>
    <w:next w:val="Normal"/>
    <w:link w:val="TitleChar"/>
    <w:uiPriority w:val="10"/>
    <w:qFormat/>
    <w:rsid w:val="004D1BC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1BC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D1BC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D1BCA"/>
    <w:pPr>
      <w:spacing w:after="100"/>
    </w:pPr>
  </w:style>
  <w:style w:type="paragraph" w:styleId="TOC2">
    <w:name w:val="toc 2"/>
    <w:basedOn w:val="Normal"/>
    <w:next w:val="Normal"/>
    <w:autoRedefine/>
    <w:uiPriority w:val="39"/>
    <w:semiHidden/>
    <w:unhideWhenUsed/>
    <w:rsid w:val="004D1BCA"/>
    <w:pPr>
      <w:spacing w:after="100"/>
      <w:ind w:left="220"/>
    </w:pPr>
  </w:style>
  <w:style w:type="paragraph" w:styleId="TOC3">
    <w:name w:val="toc 3"/>
    <w:basedOn w:val="Normal"/>
    <w:next w:val="Normal"/>
    <w:autoRedefine/>
    <w:uiPriority w:val="39"/>
    <w:semiHidden/>
    <w:unhideWhenUsed/>
    <w:rsid w:val="004D1BCA"/>
    <w:pPr>
      <w:spacing w:after="100"/>
      <w:ind w:left="440"/>
    </w:pPr>
  </w:style>
  <w:style w:type="paragraph" w:styleId="TOC4">
    <w:name w:val="toc 4"/>
    <w:basedOn w:val="Normal"/>
    <w:next w:val="Normal"/>
    <w:autoRedefine/>
    <w:uiPriority w:val="39"/>
    <w:semiHidden/>
    <w:unhideWhenUsed/>
    <w:rsid w:val="004D1BCA"/>
    <w:pPr>
      <w:spacing w:after="100"/>
      <w:ind w:left="660"/>
    </w:pPr>
  </w:style>
  <w:style w:type="paragraph" w:styleId="TOC5">
    <w:name w:val="toc 5"/>
    <w:basedOn w:val="Normal"/>
    <w:next w:val="Normal"/>
    <w:autoRedefine/>
    <w:uiPriority w:val="39"/>
    <w:semiHidden/>
    <w:unhideWhenUsed/>
    <w:rsid w:val="004D1BCA"/>
    <w:pPr>
      <w:spacing w:after="100"/>
      <w:ind w:left="880"/>
    </w:pPr>
  </w:style>
  <w:style w:type="paragraph" w:styleId="TOC6">
    <w:name w:val="toc 6"/>
    <w:basedOn w:val="Normal"/>
    <w:next w:val="Normal"/>
    <w:autoRedefine/>
    <w:uiPriority w:val="39"/>
    <w:semiHidden/>
    <w:unhideWhenUsed/>
    <w:rsid w:val="004D1BCA"/>
    <w:pPr>
      <w:spacing w:after="100"/>
      <w:ind w:left="1100"/>
    </w:pPr>
  </w:style>
  <w:style w:type="paragraph" w:styleId="TOC7">
    <w:name w:val="toc 7"/>
    <w:basedOn w:val="Normal"/>
    <w:next w:val="Normal"/>
    <w:autoRedefine/>
    <w:uiPriority w:val="39"/>
    <w:semiHidden/>
    <w:unhideWhenUsed/>
    <w:rsid w:val="004D1BCA"/>
    <w:pPr>
      <w:spacing w:after="100"/>
      <w:ind w:left="1320"/>
    </w:pPr>
  </w:style>
  <w:style w:type="paragraph" w:styleId="TOC8">
    <w:name w:val="toc 8"/>
    <w:basedOn w:val="Normal"/>
    <w:next w:val="Normal"/>
    <w:autoRedefine/>
    <w:uiPriority w:val="39"/>
    <w:semiHidden/>
    <w:unhideWhenUsed/>
    <w:rsid w:val="004D1BCA"/>
    <w:pPr>
      <w:spacing w:after="100"/>
      <w:ind w:left="1540"/>
    </w:pPr>
  </w:style>
  <w:style w:type="paragraph" w:styleId="TOC9">
    <w:name w:val="toc 9"/>
    <w:basedOn w:val="Normal"/>
    <w:next w:val="Normal"/>
    <w:autoRedefine/>
    <w:uiPriority w:val="39"/>
    <w:semiHidden/>
    <w:unhideWhenUsed/>
    <w:rsid w:val="004D1BCA"/>
    <w:pPr>
      <w:spacing w:after="100"/>
      <w:ind w:left="1760"/>
    </w:pPr>
  </w:style>
  <w:style w:type="paragraph" w:styleId="TOCHeading">
    <w:name w:val="TOC Heading"/>
    <w:basedOn w:val="Heading1"/>
    <w:next w:val="Normal"/>
    <w:uiPriority w:val="39"/>
    <w:semiHidden/>
    <w:unhideWhenUsed/>
    <w:qFormat/>
    <w:rsid w:val="004D1BCA"/>
    <w:pPr>
      <w:outlineLvl w:val="9"/>
    </w:pPr>
  </w:style>
  <w:style w:type="character" w:styleId="UnresolvedMention">
    <w:name w:val="Unresolved Mention"/>
    <w:basedOn w:val="DefaultParagraphFont"/>
    <w:uiPriority w:val="99"/>
    <w:semiHidden/>
    <w:unhideWhenUsed/>
    <w:rsid w:val="00482C8F"/>
    <w:rPr>
      <w:color w:val="605E5C"/>
      <w:shd w:val="clear" w:color="auto" w:fill="E1DFDD"/>
    </w:rPr>
  </w:style>
  <w:style w:type="character" w:styleId="FollowedHyperlink">
    <w:name w:val="FollowedHyperlink"/>
    <w:basedOn w:val="DefaultParagraphFont"/>
    <w:uiPriority w:val="99"/>
    <w:semiHidden/>
    <w:unhideWhenUsed/>
    <w:rsid w:val="00482C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50636">
      <w:bodyDiv w:val="1"/>
      <w:marLeft w:val="0"/>
      <w:marRight w:val="0"/>
      <w:marTop w:val="0"/>
      <w:marBottom w:val="0"/>
      <w:divBdr>
        <w:top w:val="none" w:sz="0" w:space="0" w:color="auto"/>
        <w:left w:val="none" w:sz="0" w:space="0" w:color="auto"/>
        <w:bottom w:val="none" w:sz="0" w:space="0" w:color="auto"/>
        <w:right w:val="none" w:sz="0" w:space="0" w:color="auto"/>
      </w:divBdr>
    </w:div>
    <w:div w:id="331682690">
      <w:bodyDiv w:val="1"/>
      <w:marLeft w:val="0"/>
      <w:marRight w:val="0"/>
      <w:marTop w:val="0"/>
      <w:marBottom w:val="0"/>
      <w:divBdr>
        <w:top w:val="none" w:sz="0" w:space="0" w:color="auto"/>
        <w:left w:val="none" w:sz="0" w:space="0" w:color="auto"/>
        <w:bottom w:val="none" w:sz="0" w:space="0" w:color="auto"/>
        <w:right w:val="none" w:sz="0" w:space="0" w:color="auto"/>
      </w:divBdr>
    </w:div>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520978415">
      <w:bodyDiv w:val="1"/>
      <w:marLeft w:val="0"/>
      <w:marRight w:val="0"/>
      <w:marTop w:val="0"/>
      <w:marBottom w:val="0"/>
      <w:divBdr>
        <w:top w:val="none" w:sz="0" w:space="0" w:color="auto"/>
        <w:left w:val="none" w:sz="0" w:space="0" w:color="auto"/>
        <w:bottom w:val="none" w:sz="0" w:space="0" w:color="auto"/>
        <w:right w:val="none" w:sz="0" w:space="0" w:color="auto"/>
      </w:divBdr>
    </w:div>
    <w:div w:id="566038622">
      <w:bodyDiv w:val="1"/>
      <w:marLeft w:val="0"/>
      <w:marRight w:val="0"/>
      <w:marTop w:val="0"/>
      <w:marBottom w:val="0"/>
      <w:divBdr>
        <w:top w:val="none" w:sz="0" w:space="0" w:color="auto"/>
        <w:left w:val="none" w:sz="0" w:space="0" w:color="auto"/>
        <w:bottom w:val="none" w:sz="0" w:space="0" w:color="auto"/>
        <w:right w:val="none" w:sz="0" w:space="0" w:color="auto"/>
      </w:divBdr>
    </w:div>
    <w:div w:id="1525557225">
      <w:bodyDiv w:val="1"/>
      <w:marLeft w:val="0"/>
      <w:marRight w:val="0"/>
      <w:marTop w:val="0"/>
      <w:marBottom w:val="0"/>
      <w:divBdr>
        <w:top w:val="none" w:sz="0" w:space="0" w:color="auto"/>
        <w:left w:val="none" w:sz="0" w:space="0" w:color="auto"/>
        <w:bottom w:val="none" w:sz="0" w:space="0" w:color="auto"/>
        <w:right w:val="none" w:sz="0" w:space="0" w:color="auto"/>
      </w:divBdr>
    </w:div>
    <w:div w:id="1550341793">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3396</CharactersWithSpaces>
  <SharedDoc>false</SharedDoc>
  <HLinks>
    <vt:vector size="6" baseType="variant">
      <vt:variant>
        <vt:i4>3735566</vt:i4>
      </vt:variant>
      <vt:variant>
        <vt:i4>0</vt:i4>
      </vt:variant>
      <vt:variant>
        <vt:i4>0</vt:i4>
      </vt:variant>
      <vt:variant>
        <vt:i4>5</vt:i4>
      </vt:variant>
      <vt:variant>
        <vt:lpwstr>mailto:p.oregan@uq.edu.au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Mitchell</dc:creator>
  <cp:keywords/>
  <cp:lastModifiedBy>Fiona Maccallum</cp:lastModifiedBy>
  <cp:revision>7</cp:revision>
  <dcterms:created xsi:type="dcterms:W3CDTF">2025-09-01T03:29:00Z</dcterms:created>
  <dcterms:modified xsi:type="dcterms:W3CDTF">2025-09-01T03:32:00Z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